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3759" w14:textId="74A8BD40" w:rsidR="00B06025" w:rsidRDefault="571A87EE" w:rsidP="002318A3">
      <w:pPr>
        <w:ind w:left="5040" w:right="282" w:hanging="5040"/>
        <w:jc w:val="right"/>
      </w:pPr>
      <w:r>
        <w:rPr>
          <w:noProof/>
        </w:rPr>
        <w:drawing>
          <wp:inline distT="0" distB="0" distL="0" distR="0" wp14:anchorId="5CA267F6" wp14:editId="25A3DA8D">
            <wp:extent cx="1994469" cy="895350"/>
            <wp:effectExtent l="0" t="0" r="0" b="0"/>
            <wp:docPr id="112567806" name="Picture 11256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67806"/>
                    <pic:cNvPicPr/>
                  </pic:nvPicPr>
                  <pic:blipFill>
                    <a:blip r:embed="rId12">
                      <a:extLst>
                        <a:ext uri="{28A0092B-C50C-407E-A947-70E740481C1C}">
                          <a14:useLocalDpi xmlns:a14="http://schemas.microsoft.com/office/drawing/2010/main" val="0"/>
                        </a:ext>
                      </a:extLst>
                    </a:blip>
                    <a:stretch>
                      <a:fillRect/>
                    </a:stretch>
                  </pic:blipFill>
                  <pic:spPr>
                    <a:xfrm>
                      <a:off x="0" y="0"/>
                      <a:ext cx="1994469" cy="895350"/>
                    </a:xfrm>
                    <a:prstGeom prst="rect">
                      <a:avLst/>
                    </a:prstGeom>
                  </pic:spPr>
                </pic:pic>
              </a:graphicData>
            </a:graphic>
          </wp:inline>
        </w:drawing>
      </w:r>
    </w:p>
    <w:p w14:paraId="2D3350B6" w14:textId="77777777" w:rsidR="00B06025" w:rsidRDefault="00B06025" w:rsidP="10B2581A">
      <w:pPr>
        <w:ind w:left="5040" w:right="282" w:hanging="5040"/>
        <w:jc w:val="both"/>
        <w:rPr>
          <w:rFonts w:ascii="Arial" w:hAnsi="Arial" w:cs="Arial"/>
          <w:sz w:val="22"/>
          <w:szCs w:val="22"/>
        </w:rPr>
      </w:pPr>
    </w:p>
    <w:p w14:paraId="5986BE9B" w14:textId="0140FA48" w:rsidR="44A48753" w:rsidRDefault="44A48753" w:rsidP="44A48753">
      <w:pPr>
        <w:ind w:left="5040" w:right="282" w:hanging="5040"/>
        <w:jc w:val="center"/>
        <w:rPr>
          <w:rFonts w:ascii="Arial" w:hAnsi="Arial" w:cs="Arial"/>
          <w:b/>
          <w:bCs/>
          <w:sz w:val="36"/>
          <w:szCs w:val="36"/>
        </w:rPr>
      </w:pPr>
    </w:p>
    <w:p w14:paraId="24AC27DE" w14:textId="02A50672" w:rsidR="00B06025" w:rsidRPr="00860CC3" w:rsidRDefault="00B83AB0" w:rsidP="44A48753">
      <w:pPr>
        <w:ind w:left="5040" w:right="282" w:hanging="5040"/>
        <w:jc w:val="center"/>
        <w:rPr>
          <w:rFonts w:ascii="Arial" w:hAnsi="Arial" w:cs="Arial"/>
          <w:b/>
          <w:bCs/>
          <w:sz w:val="28"/>
          <w:szCs w:val="28"/>
        </w:rPr>
      </w:pPr>
      <w:r w:rsidRPr="069FE981">
        <w:rPr>
          <w:rFonts w:ascii="Arial" w:hAnsi="Arial" w:cs="Arial"/>
          <w:b/>
          <w:bCs/>
          <w:sz w:val="28"/>
          <w:szCs w:val="28"/>
        </w:rPr>
        <w:t xml:space="preserve">Special Educational Needs and/or Disability (SEND) </w:t>
      </w:r>
      <w:r w:rsidR="002F086A" w:rsidRPr="069FE981">
        <w:rPr>
          <w:rFonts w:ascii="Arial" w:hAnsi="Arial" w:cs="Arial"/>
          <w:b/>
          <w:bCs/>
          <w:sz w:val="28"/>
          <w:szCs w:val="28"/>
        </w:rPr>
        <w:t>P</w:t>
      </w:r>
      <w:r w:rsidR="00470CD4" w:rsidRPr="069FE981">
        <w:rPr>
          <w:rFonts w:ascii="Arial" w:hAnsi="Arial" w:cs="Arial"/>
          <w:b/>
          <w:bCs/>
          <w:sz w:val="28"/>
          <w:szCs w:val="28"/>
        </w:rPr>
        <w:t xml:space="preserve">olicy </w:t>
      </w:r>
      <w:r w:rsidR="00E126BA" w:rsidRPr="069FE981">
        <w:rPr>
          <w:rFonts w:ascii="Arial" w:hAnsi="Arial" w:cs="Arial"/>
          <w:b/>
          <w:bCs/>
          <w:sz w:val="28"/>
          <w:szCs w:val="28"/>
        </w:rPr>
        <w:t>202</w:t>
      </w:r>
      <w:r w:rsidR="00D233AC" w:rsidRPr="069FE981">
        <w:rPr>
          <w:rFonts w:ascii="Arial" w:hAnsi="Arial" w:cs="Arial"/>
          <w:b/>
          <w:bCs/>
          <w:sz w:val="28"/>
          <w:szCs w:val="28"/>
        </w:rPr>
        <w:t>4</w:t>
      </w:r>
    </w:p>
    <w:p w14:paraId="7B8229A4" w14:textId="77777777" w:rsidR="005A254A" w:rsidRPr="00F8091C" w:rsidRDefault="007220E0" w:rsidP="10B2581A">
      <w:pPr>
        <w:ind w:left="5040" w:right="282" w:hanging="5040"/>
        <w:jc w:val="both"/>
        <w:rPr>
          <w:rFonts w:ascii="Arial" w:hAnsi="Arial" w:cs="Arial"/>
          <w:sz w:val="22"/>
          <w:szCs w:val="22"/>
          <w:u w:val="single"/>
        </w:rPr>
      </w:pPr>
      <w:r w:rsidRPr="10B2581A">
        <w:rPr>
          <w:sz w:val="22"/>
          <w:szCs w:val="22"/>
        </w:rPr>
        <w:t xml:space="preserve">   </w:t>
      </w:r>
      <w:r>
        <w:tab/>
      </w:r>
      <w:r>
        <w:tab/>
      </w:r>
      <w:r>
        <w:tab/>
      </w:r>
      <w:r>
        <w:tab/>
      </w:r>
      <w:r w:rsidR="00251DB3" w:rsidRPr="10B2581A">
        <w:rPr>
          <w:sz w:val="22"/>
          <w:szCs w:val="22"/>
        </w:rPr>
        <w:t xml:space="preserve">    </w:t>
      </w:r>
    </w:p>
    <w:p w14:paraId="4B84690C" w14:textId="77777777" w:rsidR="00470CD4" w:rsidRDefault="00470CD4" w:rsidP="10B2581A">
      <w:pPr>
        <w:jc w:val="both"/>
        <w:rPr>
          <w:rFonts w:ascii="Arial" w:hAnsi="Arial" w:cs="Arial"/>
          <w:sz w:val="22"/>
          <w:szCs w:val="22"/>
          <w:lang w:eastAsia="en-US"/>
        </w:rPr>
      </w:pPr>
    </w:p>
    <w:p w14:paraId="31BEBD90" w14:textId="4E5750EC" w:rsidR="00860CC3" w:rsidRDefault="00BD52AC" w:rsidP="10B2581A">
      <w:pPr>
        <w:jc w:val="both"/>
        <w:rPr>
          <w:rFonts w:ascii="Arial" w:hAnsi="Arial" w:cs="Arial"/>
          <w:sz w:val="22"/>
          <w:szCs w:val="22"/>
          <w:lang w:eastAsia="en-US"/>
        </w:rPr>
      </w:pPr>
      <w:r w:rsidRPr="704C2A9A">
        <w:rPr>
          <w:rFonts w:ascii="Arial" w:hAnsi="Arial" w:cs="Arial"/>
          <w:sz w:val="22"/>
          <w:szCs w:val="22"/>
          <w:lang w:eastAsia="en-US"/>
        </w:rPr>
        <w:t xml:space="preserve">This Policy applies to all </w:t>
      </w:r>
      <w:r w:rsidR="331FEB12" w:rsidRPr="704C2A9A">
        <w:rPr>
          <w:rFonts w:ascii="Arial" w:hAnsi="Arial" w:cs="Arial"/>
          <w:sz w:val="22"/>
          <w:szCs w:val="22"/>
          <w:lang w:eastAsia="en-US"/>
        </w:rPr>
        <w:t>a</w:t>
      </w:r>
      <w:r w:rsidR="00B06025" w:rsidRPr="704C2A9A">
        <w:rPr>
          <w:rFonts w:ascii="Arial" w:hAnsi="Arial" w:cs="Arial"/>
          <w:sz w:val="22"/>
          <w:szCs w:val="22"/>
          <w:lang w:eastAsia="en-US"/>
        </w:rPr>
        <w:t>cademies within the Link Academy Trust.</w:t>
      </w:r>
    </w:p>
    <w:p w14:paraId="7D7B0CBC" w14:textId="77777777" w:rsidR="004062AB" w:rsidRPr="003668E1" w:rsidRDefault="004062AB" w:rsidP="10B2581A">
      <w:pPr>
        <w:jc w:val="both"/>
        <w:rPr>
          <w:rFonts w:ascii="Arial" w:hAnsi="Arial" w:cs="Arial"/>
          <w:sz w:val="22"/>
          <w:szCs w:val="22"/>
          <w:lang w:eastAsia="en-US"/>
        </w:rPr>
      </w:pPr>
    </w:p>
    <w:tbl>
      <w:tblPr>
        <w:tblW w:w="102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0A0" w:firstRow="1" w:lastRow="0" w:firstColumn="1" w:lastColumn="0" w:noHBand="0" w:noVBand="0"/>
      </w:tblPr>
      <w:tblGrid>
        <w:gridCol w:w="2094"/>
        <w:gridCol w:w="8130"/>
      </w:tblGrid>
      <w:tr w:rsidR="004062AB" w:rsidRPr="000D0538" w14:paraId="0D774003" w14:textId="77777777" w:rsidTr="069FE981">
        <w:tc>
          <w:tcPr>
            <w:tcW w:w="10224" w:type="dxa"/>
            <w:gridSpan w:val="2"/>
            <w:shd w:val="clear" w:color="auto" w:fill="4BACC6"/>
          </w:tcPr>
          <w:p w14:paraId="74A476D0"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sz w:val="22"/>
                <w:szCs w:val="22"/>
              </w:rPr>
              <w:t xml:space="preserve">This policy was developed by the Link Academy Trust and pays due regard </w:t>
            </w:r>
            <w:proofErr w:type="gramStart"/>
            <w:r w:rsidRPr="10B2581A">
              <w:rPr>
                <w:rFonts w:ascii="Arial" w:hAnsi="Arial" w:cs="Arial"/>
                <w:sz w:val="22"/>
                <w:szCs w:val="22"/>
              </w:rPr>
              <w:t>to;</w:t>
            </w:r>
            <w:proofErr w:type="gramEnd"/>
          </w:p>
          <w:p w14:paraId="646F06C4" w14:textId="77777777" w:rsidR="004062AB" w:rsidRPr="00712F3C" w:rsidRDefault="004062AB" w:rsidP="10B2581A">
            <w:pPr>
              <w:pStyle w:val="Default"/>
              <w:numPr>
                <w:ilvl w:val="0"/>
                <w:numId w:val="11"/>
              </w:numPr>
              <w:spacing w:after="200" w:line="276" w:lineRule="auto"/>
              <w:jc w:val="both"/>
              <w:rPr>
                <w:rFonts w:ascii="Arial" w:hAnsi="Arial" w:cs="Arial"/>
                <w:b/>
                <w:bCs/>
                <w:sz w:val="22"/>
                <w:szCs w:val="22"/>
              </w:rPr>
            </w:pPr>
            <w:r w:rsidRPr="10B2581A">
              <w:rPr>
                <w:rFonts w:ascii="Arial" w:hAnsi="Arial" w:cs="Arial"/>
                <w:sz w:val="22"/>
                <w:szCs w:val="22"/>
              </w:rPr>
              <w:t>The SEND Code of Practice: 0 to 25 years, July 2015</w:t>
            </w:r>
          </w:p>
          <w:p w14:paraId="12637B20" w14:textId="0F86A6EE" w:rsidR="004062AB" w:rsidRPr="00712F3C" w:rsidRDefault="3D0DFC6A" w:rsidP="10B2581A">
            <w:pPr>
              <w:pStyle w:val="Default"/>
              <w:numPr>
                <w:ilvl w:val="0"/>
                <w:numId w:val="11"/>
              </w:numPr>
              <w:spacing w:after="200" w:line="276" w:lineRule="auto"/>
              <w:jc w:val="both"/>
              <w:rPr>
                <w:rFonts w:ascii="Arial" w:hAnsi="Arial" w:cs="Arial"/>
                <w:b/>
                <w:bCs/>
                <w:sz w:val="22"/>
                <w:szCs w:val="22"/>
              </w:rPr>
            </w:pPr>
            <w:r w:rsidRPr="0AD4686C">
              <w:rPr>
                <w:rFonts w:ascii="Arial" w:hAnsi="Arial" w:cs="Arial"/>
                <w:b/>
                <w:bCs/>
                <w:color w:val="auto"/>
                <w:sz w:val="22"/>
                <w:szCs w:val="22"/>
              </w:rPr>
              <w:t xml:space="preserve">Qualified </w:t>
            </w:r>
            <w:r w:rsidR="2CB91B11" w:rsidRPr="0AD4686C">
              <w:rPr>
                <w:rFonts w:ascii="Arial" w:hAnsi="Arial" w:cs="Arial"/>
                <w:sz w:val="22"/>
                <w:szCs w:val="22"/>
              </w:rPr>
              <w:t>Part 3 of the Children and Families Act 2015 and associated regulations</w:t>
            </w:r>
          </w:p>
        </w:tc>
      </w:tr>
      <w:tr w:rsidR="004062AB" w:rsidRPr="000D0538" w14:paraId="0296791E" w14:textId="77777777" w:rsidTr="069FE981">
        <w:trPr>
          <w:trHeight w:val="300"/>
        </w:trPr>
        <w:tc>
          <w:tcPr>
            <w:tcW w:w="2094" w:type="dxa"/>
            <w:tcBorders>
              <w:right w:val="nil"/>
            </w:tcBorders>
            <w:shd w:val="clear" w:color="auto" w:fill="D2EAF1"/>
          </w:tcPr>
          <w:p w14:paraId="2F7DF95C" w14:textId="0DD9326D" w:rsidR="004062AB" w:rsidRPr="00712F3C" w:rsidRDefault="40E347A0" w:rsidP="0AD4686C">
            <w:pPr>
              <w:pStyle w:val="Default"/>
              <w:spacing w:line="276" w:lineRule="auto"/>
              <w:jc w:val="both"/>
              <w:rPr>
                <w:ins w:id="0" w:author="Francesca McLoughlin" w:date="2024-09-24T13:43:00Z" w16du:dateUtc="2024-09-24T13:43:14Z"/>
                <w:rFonts w:ascii="Arial" w:hAnsi="Arial" w:cs="Arial"/>
                <w:b/>
                <w:bCs/>
                <w:sz w:val="22"/>
                <w:szCs w:val="22"/>
              </w:rPr>
            </w:pPr>
            <w:r w:rsidRPr="0AD4686C">
              <w:rPr>
                <w:rFonts w:ascii="Arial" w:hAnsi="Arial" w:cs="Arial"/>
                <w:b/>
                <w:bCs/>
                <w:sz w:val="22"/>
                <w:szCs w:val="22"/>
              </w:rPr>
              <w:t>Trustees</w:t>
            </w:r>
            <w:r w:rsidR="2CB91B11" w:rsidRPr="0AD4686C">
              <w:rPr>
                <w:rFonts w:ascii="Arial" w:hAnsi="Arial" w:cs="Arial"/>
                <w:b/>
                <w:bCs/>
                <w:sz w:val="22"/>
                <w:szCs w:val="22"/>
              </w:rPr>
              <w:t xml:space="preserve"> responsible</w:t>
            </w:r>
          </w:p>
          <w:p w14:paraId="32DF6E36" w14:textId="502707B1" w:rsidR="004062AB" w:rsidRPr="00712F3C" w:rsidRDefault="2CB91B11" w:rsidP="10B2581A">
            <w:pPr>
              <w:pStyle w:val="Default"/>
              <w:spacing w:line="276" w:lineRule="auto"/>
              <w:jc w:val="both"/>
              <w:rPr>
                <w:rFonts w:ascii="Arial" w:hAnsi="Arial" w:cs="Arial"/>
                <w:b/>
                <w:bCs/>
                <w:sz w:val="22"/>
                <w:szCs w:val="22"/>
              </w:rPr>
            </w:pPr>
            <w:r w:rsidRPr="0AD4686C">
              <w:rPr>
                <w:rFonts w:ascii="Arial" w:hAnsi="Arial" w:cs="Arial"/>
                <w:b/>
                <w:bCs/>
                <w:sz w:val="22"/>
                <w:szCs w:val="22"/>
              </w:rPr>
              <w:t>for SEND:</w:t>
            </w:r>
          </w:p>
        </w:tc>
        <w:tc>
          <w:tcPr>
            <w:tcW w:w="8130" w:type="dxa"/>
            <w:tcBorders>
              <w:left w:val="nil"/>
            </w:tcBorders>
            <w:shd w:val="clear" w:color="auto" w:fill="D2EAF1"/>
          </w:tcPr>
          <w:p w14:paraId="01325293" w14:textId="4F9B748E" w:rsidR="004062AB" w:rsidRPr="00712F3C" w:rsidRDefault="5259457C" w:rsidP="10B2581A">
            <w:pPr>
              <w:pStyle w:val="Default"/>
              <w:spacing w:after="200" w:line="276" w:lineRule="auto"/>
              <w:jc w:val="both"/>
              <w:rPr>
                <w:rFonts w:ascii="Arial" w:hAnsi="Arial" w:cs="Arial"/>
                <w:color w:val="auto"/>
                <w:sz w:val="22"/>
                <w:szCs w:val="22"/>
              </w:rPr>
            </w:pPr>
            <w:r w:rsidRPr="0AD4686C">
              <w:rPr>
                <w:rFonts w:ascii="Arial" w:hAnsi="Arial" w:cs="Arial"/>
                <w:color w:val="auto"/>
                <w:sz w:val="22"/>
                <w:szCs w:val="22"/>
              </w:rPr>
              <w:t>Standards</w:t>
            </w:r>
            <w:r w:rsidR="7D8F83A1" w:rsidRPr="0AD4686C">
              <w:rPr>
                <w:rFonts w:ascii="Arial" w:hAnsi="Arial" w:cs="Arial"/>
                <w:color w:val="auto"/>
                <w:sz w:val="22"/>
                <w:szCs w:val="22"/>
              </w:rPr>
              <w:t xml:space="preserve"> and Curriculum Committee</w:t>
            </w:r>
            <w:r w:rsidRPr="0AD4686C">
              <w:rPr>
                <w:rFonts w:ascii="Arial" w:hAnsi="Arial" w:cs="Arial"/>
                <w:color w:val="auto"/>
                <w:sz w:val="22"/>
                <w:szCs w:val="22"/>
              </w:rPr>
              <w:t xml:space="preserve"> </w:t>
            </w:r>
          </w:p>
        </w:tc>
      </w:tr>
      <w:tr w:rsidR="004062AB" w:rsidRPr="000D0538" w14:paraId="583B171C" w14:textId="77777777" w:rsidTr="069FE981">
        <w:trPr>
          <w:trHeight w:val="1795"/>
        </w:trPr>
        <w:tc>
          <w:tcPr>
            <w:tcW w:w="2094" w:type="dxa"/>
            <w:tcBorders>
              <w:right w:val="nil"/>
            </w:tcBorders>
          </w:tcPr>
          <w:p w14:paraId="61B131B7" w14:textId="1E5BB3C1" w:rsidR="004062AB" w:rsidRDefault="5FB29901" w:rsidP="10B2581A">
            <w:pPr>
              <w:pStyle w:val="Default"/>
              <w:spacing w:after="200" w:line="276" w:lineRule="auto"/>
              <w:ind w:right="-252"/>
              <w:jc w:val="both"/>
              <w:rPr>
                <w:rFonts w:ascii="Arial" w:hAnsi="Arial" w:cs="Arial"/>
                <w:b/>
                <w:bCs/>
                <w:sz w:val="22"/>
                <w:szCs w:val="22"/>
              </w:rPr>
            </w:pPr>
            <w:r w:rsidRPr="0AD4686C">
              <w:rPr>
                <w:rFonts w:ascii="Arial" w:hAnsi="Arial" w:cs="Arial"/>
                <w:b/>
                <w:bCs/>
                <w:sz w:val="22"/>
                <w:szCs w:val="22"/>
              </w:rPr>
              <w:t>C</w:t>
            </w:r>
            <w:r w:rsidR="2CB91B11" w:rsidRPr="0AD4686C">
              <w:rPr>
                <w:rFonts w:ascii="Arial" w:hAnsi="Arial" w:cs="Arial"/>
                <w:b/>
                <w:bCs/>
                <w:sz w:val="22"/>
                <w:szCs w:val="22"/>
              </w:rPr>
              <w:t>EO:</w:t>
            </w:r>
          </w:p>
          <w:p w14:paraId="7569BB27" w14:textId="77777777" w:rsidR="00604CE0" w:rsidRDefault="00604CE0" w:rsidP="10B2581A">
            <w:pPr>
              <w:pStyle w:val="Default"/>
              <w:spacing w:line="276" w:lineRule="auto"/>
              <w:jc w:val="both"/>
              <w:rPr>
                <w:rFonts w:ascii="Arial" w:hAnsi="Arial" w:cs="Arial"/>
                <w:b/>
                <w:bCs/>
                <w:sz w:val="22"/>
                <w:szCs w:val="22"/>
              </w:rPr>
            </w:pPr>
          </w:p>
          <w:p w14:paraId="65CD1932" w14:textId="40541520" w:rsidR="00253585" w:rsidRPr="00BD52AC" w:rsidRDefault="67F72E45" w:rsidP="10B2581A">
            <w:pPr>
              <w:pStyle w:val="Default"/>
              <w:spacing w:line="276" w:lineRule="auto"/>
              <w:jc w:val="both"/>
              <w:rPr>
                <w:rFonts w:ascii="Arial" w:hAnsi="Arial" w:cs="Arial"/>
                <w:b/>
                <w:bCs/>
                <w:sz w:val="22"/>
                <w:szCs w:val="22"/>
              </w:rPr>
            </w:pPr>
            <w:r w:rsidRPr="0AD4686C">
              <w:rPr>
                <w:rFonts w:ascii="Arial" w:hAnsi="Arial" w:cs="Arial"/>
                <w:b/>
                <w:bCs/>
                <w:sz w:val="22"/>
                <w:szCs w:val="22"/>
              </w:rPr>
              <w:t xml:space="preserve">Inclusion Lead: </w:t>
            </w:r>
          </w:p>
        </w:tc>
        <w:tc>
          <w:tcPr>
            <w:tcW w:w="8130" w:type="dxa"/>
            <w:tcBorders>
              <w:left w:val="nil"/>
            </w:tcBorders>
          </w:tcPr>
          <w:p w14:paraId="084C9159" w14:textId="44518F86" w:rsidR="004062AB" w:rsidRDefault="004062AB" w:rsidP="10B2581A">
            <w:pPr>
              <w:pStyle w:val="Default"/>
              <w:spacing w:after="200" w:line="276" w:lineRule="auto"/>
              <w:ind w:left="1161"/>
              <w:jc w:val="both"/>
              <w:rPr>
                <w:rFonts w:ascii="Arial" w:hAnsi="Arial" w:cs="Arial"/>
                <w:color w:val="auto"/>
                <w:sz w:val="22"/>
                <w:szCs w:val="22"/>
              </w:rPr>
            </w:pPr>
            <w:r w:rsidRPr="10B2581A">
              <w:rPr>
                <w:rFonts w:ascii="Arial" w:hAnsi="Arial" w:cs="Arial"/>
                <w:color w:val="auto"/>
                <w:sz w:val="22"/>
                <w:szCs w:val="22"/>
              </w:rPr>
              <w:t>Nicky Dunford</w:t>
            </w:r>
          </w:p>
          <w:p w14:paraId="07FBDAEE" w14:textId="640A885E" w:rsidR="00253585" w:rsidRDefault="00253585" w:rsidP="10B2581A">
            <w:pPr>
              <w:pStyle w:val="Default"/>
              <w:spacing w:after="200" w:line="276" w:lineRule="auto"/>
              <w:ind w:left="1161"/>
              <w:jc w:val="both"/>
              <w:rPr>
                <w:rFonts w:ascii="Arial" w:hAnsi="Arial" w:cs="Arial"/>
                <w:color w:val="auto"/>
                <w:sz w:val="22"/>
                <w:szCs w:val="22"/>
              </w:rPr>
            </w:pPr>
          </w:p>
          <w:p w14:paraId="0A757CA2" w14:textId="4DCDBEA5" w:rsidR="00604CE0" w:rsidRPr="00BD52AC" w:rsidRDefault="67F72E45" w:rsidP="10B2581A">
            <w:pPr>
              <w:pStyle w:val="Default"/>
              <w:spacing w:after="200" w:line="276" w:lineRule="auto"/>
              <w:jc w:val="both"/>
              <w:rPr>
                <w:rFonts w:ascii="Arial" w:hAnsi="Arial" w:cs="Arial"/>
                <w:color w:val="auto"/>
                <w:sz w:val="22"/>
                <w:szCs w:val="22"/>
              </w:rPr>
            </w:pPr>
            <w:r w:rsidRPr="0AD4686C">
              <w:rPr>
                <w:rFonts w:ascii="Arial" w:hAnsi="Arial" w:cs="Arial"/>
                <w:color w:val="auto"/>
                <w:sz w:val="22"/>
                <w:szCs w:val="22"/>
              </w:rPr>
              <w:t xml:space="preserve">                  </w:t>
            </w:r>
            <w:r w:rsidR="45D4C95E" w:rsidRPr="0AD4686C">
              <w:rPr>
                <w:rFonts w:ascii="Arial" w:hAnsi="Arial" w:cs="Arial"/>
                <w:color w:val="auto"/>
                <w:sz w:val="22"/>
                <w:szCs w:val="22"/>
              </w:rPr>
              <w:t>Fran McLoughlin</w:t>
            </w:r>
            <w:r w:rsidR="4956BA8D" w:rsidRPr="0AD4686C">
              <w:rPr>
                <w:rFonts w:ascii="Arial" w:hAnsi="Arial" w:cs="Arial"/>
                <w:color w:val="auto"/>
                <w:sz w:val="22"/>
                <w:szCs w:val="22"/>
              </w:rPr>
              <w:t xml:space="preserve"> (Director of Inclusion)</w:t>
            </w:r>
            <w:r w:rsidR="45D4C95E" w:rsidRPr="0AD4686C">
              <w:rPr>
                <w:rFonts w:ascii="Arial" w:hAnsi="Arial" w:cs="Arial"/>
                <w:color w:val="auto"/>
                <w:sz w:val="22"/>
                <w:szCs w:val="22"/>
              </w:rPr>
              <w:t xml:space="preserve">, </w:t>
            </w:r>
            <w:r w:rsidRPr="0AD4686C">
              <w:rPr>
                <w:rFonts w:ascii="Arial" w:hAnsi="Arial" w:cs="Arial"/>
                <w:color w:val="auto"/>
                <w:sz w:val="22"/>
                <w:szCs w:val="22"/>
              </w:rPr>
              <w:t>Becky Humphreys</w:t>
            </w:r>
            <w:r w:rsidR="332E605A" w:rsidRPr="0AD4686C">
              <w:rPr>
                <w:rFonts w:ascii="Arial" w:hAnsi="Arial" w:cs="Arial"/>
                <w:color w:val="auto"/>
                <w:sz w:val="22"/>
                <w:szCs w:val="22"/>
              </w:rPr>
              <w:t xml:space="preserve"> (South and Mid</w:t>
            </w:r>
            <w:r w:rsidR="6D729816" w:rsidRPr="0AD4686C">
              <w:rPr>
                <w:rFonts w:ascii="Arial" w:hAnsi="Arial" w:cs="Arial"/>
                <w:color w:val="auto"/>
                <w:sz w:val="22"/>
                <w:szCs w:val="22"/>
              </w:rPr>
              <w:t xml:space="preserve"> Regional Hub </w:t>
            </w:r>
            <w:proofErr w:type="spellStart"/>
            <w:r w:rsidR="6D729816" w:rsidRPr="0AD4686C">
              <w:rPr>
                <w:rFonts w:ascii="Arial" w:hAnsi="Arial" w:cs="Arial"/>
                <w:color w:val="auto"/>
                <w:sz w:val="22"/>
                <w:szCs w:val="22"/>
              </w:rPr>
              <w:t>l</w:t>
            </w:r>
            <w:r w:rsidR="76041723" w:rsidRPr="0AD4686C">
              <w:rPr>
                <w:rFonts w:ascii="Arial" w:hAnsi="Arial" w:cs="Arial"/>
                <w:color w:val="auto"/>
                <w:sz w:val="22"/>
                <w:szCs w:val="22"/>
              </w:rPr>
              <w:t>nclusion</w:t>
            </w:r>
            <w:proofErr w:type="spellEnd"/>
            <w:r w:rsidR="76041723" w:rsidRPr="0AD4686C">
              <w:rPr>
                <w:rFonts w:ascii="Arial" w:hAnsi="Arial" w:cs="Arial"/>
                <w:color w:val="auto"/>
                <w:sz w:val="22"/>
                <w:szCs w:val="22"/>
              </w:rPr>
              <w:t xml:space="preserve"> l</w:t>
            </w:r>
            <w:r w:rsidR="6D729816" w:rsidRPr="0AD4686C">
              <w:rPr>
                <w:rFonts w:ascii="Arial" w:hAnsi="Arial" w:cs="Arial"/>
                <w:color w:val="auto"/>
                <w:sz w:val="22"/>
                <w:szCs w:val="22"/>
              </w:rPr>
              <w:t>ead</w:t>
            </w:r>
            <w:r w:rsidR="332E605A" w:rsidRPr="0AD4686C">
              <w:rPr>
                <w:rFonts w:ascii="Arial" w:hAnsi="Arial" w:cs="Arial"/>
                <w:color w:val="auto"/>
                <w:sz w:val="22"/>
                <w:szCs w:val="22"/>
              </w:rPr>
              <w:t>)</w:t>
            </w:r>
            <w:r w:rsidR="0A7ECAF0" w:rsidRPr="0AD4686C">
              <w:rPr>
                <w:rFonts w:ascii="Arial" w:hAnsi="Arial" w:cs="Arial"/>
                <w:color w:val="auto"/>
                <w:sz w:val="22"/>
                <w:szCs w:val="22"/>
              </w:rPr>
              <w:t>, Catherine Haynes</w:t>
            </w:r>
            <w:r w:rsidR="4EECC4B8" w:rsidRPr="0AD4686C">
              <w:rPr>
                <w:rFonts w:ascii="Arial" w:hAnsi="Arial" w:cs="Arial"/>
                <w:color w:val="auto"/>
                <w:sz w:val="22"/>
                <w:szCs w:val="22"/>
              </w:rPr>
              <w:t xml:space="preserve"> (East and Mid</w:t>
            </w:r>
            <w:r w:rsidR="3BD94030" w:rsidRPr="0AD4686C">
              <w:rPr>
                <w:rFonts w:ascii="Arial" w:hAnsi="Arial" w:cs="Arial"/>
                <w:color w:val="auto"/>
                <w:sz w:val="22"/>
                <w:szCs w:val="22"/>
              </w:rPr>
              <w:t xml:space="preserve"> Regional Hub Inclusion lead</w:t>
            </w:r>
            <w:r w:rsidR="4EECC4B8" w:rsidRPr="0AD4686C">
              <w:rPr>
                <w:rFonts w:ascii="Arial" w:hAnsi="Arial" w:cs="Arial"/>
                <w:color w:val="auto"/>
                <w:sz w:val="22"/>
                <w:szCs w:val="22"/>
              </w:rPr>
              <w:t>)</w:t>
            </w:r>
          </w:p>
        </w:tc>
      </w:tr>
      <w:tr w:rsidR="004062AB" w:rsidRPr="000D0538" w14:paraId="2051F738" w14:textId="77777777" w:rsidTr="069FE981">
        <w:tc>
          <w:tcPr>
            <w:tcW w:w="2094" w:type="dxa"/>
            <w:tcBorders>
              <w:right w:val="nil"/>
            </w:tcBorders>
            <w:shd w:val="clear" w:color="auto" w:fill="D2EAF1"/>
          </w:tcPr>
          <w:p w14:paraId="6DF27937" w14:textId="77777777" w:rsidR="004062AB" w:rsidRPr="00712F3C" w:rsidRDefault="004062AB" w:rsidP="10B2581A">
            <w:pPr>
              <w:pStyle w:val="Default"/>
              <w:spacing w:after="200" w:line="276" w:lineRule="auto"/>
              <w:jc w:val="both"/>
              <w:rPr>
                <w:rFonts w:ascii="Arial" w:hAnsi="Arial" w:cs="Arial"/>
                <w:b/>
                <w:bCs/>
                <w:sz w:val="22"/>
                <w:szCs w:val="22"/>
              </w:rPr>
            </w:pPr>
          </w:p>
          <w:p w14:paraId="0A213057" w14:textId="77777777" w:rsidR="004062AB" w:rsidRPr="00712F3C" w:rsidRDefault="004062AB" w:rsidP="10B2581A">
            <w:pPr>
              <w:pStyle w:val="Default"/>
              <w:spacing w:after="200" w:line="276" w:lineRule="auto"/>
              <w:jc w:val="both"/>
              <w:rPr>
                <w:rFonts w:ascii="Arial" w:hAnsi="Arial" w:cs="Arial"/>
                <w:b/>
                <w:bCs/>
                <w:sz w:val="22"/>
                <w:szCs w:val="22"/>
              </w:rPr>
            </w:pPr>
          </w:p>
          <w:p w14:paraId="364828BC" w14:textId="77777777" w:rsidR="004062AB" w:rsidRPr="00712F3C" w:rsidRDefault="004062AB" w:rsidP="10B2581A">
            <w:pPr>
              <w:pStyle w:val="Default"/>
              <w:spacing w:after="200" w:line="276" w:lineRule="auto"/>
              <w:jc w:val="both"/>
              <w:rPr>
                <w:rFonts w:ascii="Arial" w:hAnsi="Arial" w:cs="Arial"/>
                <w:b/>
                <w:bCs/>
                <w:sz w:val="22"/>
                <w:szCs w:val="22"/>
              </w:rPr>
            </w:pPr>
            <w:r w:rsidRPr="10B2581A">
              <w:rPr>
                <w:rFonts w:ascii="Arial" w:hAnsi="Arial" w:cs="Arial"/>
                <w:b/>
                <w:bCs/>
                <w:sz w:val="22"/>
                <w:szCs w:val="22"/>
              </w:rPr>
              <w:t>Academy Heads/SENDCos:</w:t>
            </w:r>
          </w:p>
          <w:p w14:paraId="094F97CE" w14:textId="77777777" w:rsidR="004062AB" w:rsidRDefault="004062AB" w:rsidP="10B2581A">
            <w:pPr>
              <w:pStyle w:val="Default"/>
              <w:spacing w:after="200" w:line="276" w:lineRule="auto"/>
              <w:jc w:val="both"/>
              <w:rPr>
                <w:rFonts w:ascii="Arial" w:hAnsi="Arial" w:cs="Arial"/>
                <w:b/>
                <w:bCs/>
                <w:sz w:val="22"/>
                <w:szCs w:val="22"/>
              </w:rPr>
            </w:pPr>
          </w:p>
          <w:p w14:paraId="4D7F75B4" w14:textId="77777777" w:rsidR="00F61BB1" w:rsidRDefault="00F61BB1" w:rsidP="10B2581A">
            <w:pPr>
              <w:pStyle w:val="Default"/>
              <w:spacing w:after="200" w:line="276" w:lineRule="auto"/>
              <w:jc w:val="both"/>
              <w:rPr>
                <w:rFonts w:ascii="Arial" w:hAnsi="Arial" w:cs="Arial"/>
                <w:b/>
                <w:bCs/>
                <w:sz w:val="22"/>
                <w:szCs w:val="22"/>
              </w:rPr>
            </w:pPr>
          </w:p>
          <w:p w14:paraId="2DD35940" w14:textId="77777777" w:rsidR="00F61BB1" w:rsidRDefault="00F61BB1" w:rsidP="10B2581A">
            <w:pPr>
              <w:pStyle w:val="Default"/>
              <w:spacing w:after="200" w:line="276" w:lineRule="auto"/>
              <w:jc w:val="both"/>
              <w:rPr>
                <w:rFonts w:ascii="Arial" w:hAnsi="Arial" w:cs="Arial"/>
                <w:b/>
                <w:bCs/>
                <w:sz w:val="22"/>
                <w:szCs w:val="22"/>
              </w:rPr>
            </w:pPr>
          </w:p>
          <w:p w14:paraId="2013C471" w14:textId="77777777" w:rsidR="00F61BB1" w:rsidRPr="00712F3C" w:rsidRDefault="00F61BB1" w:rsidP="10B2581A">
            <w:pPr>
              <w:pStyle w:val="Default"/>
              <w:spacing w:after="200" w:line="276" w:lineRule="auto"/>
              <w:jc w:val="both"/>
              <w:rPr>
                <w:rFonts w:ascii="Arial" w:hAnsi="Arial" w:cs="Arial"/>
                <w:b/>
                <w:bCs/>
                <w:sz w:val="22"/>
                <w:szCs w:val="22"/>
              </w:rPr>
            </w:pPr>
          </w:p>
        </w:tc>
        <w:tc>
          <w:tcPr>
            <w:tcW w:w="8130" w:type="dxa"/>
            <w:tcBorders>
              <w:left w:val="nil"/>
            </w:tcBorders>
            <w:shd w:val="clear" w:color="auto" w:fill="D2EAF1"/>
          </w:tcPr>
          <w:p w14:paraId="3163F4E0" w14:textId="77777777" w:rsidR="004062AB" w:rsidRPr="00712F3C" w:rsidRDefault="004062AB" w:rsidP="10B2581A">
            <w:pPr>
              <w:pStyle w:val="Default"/>
              <w:jc w:val="both"/>
              <w:rPr>
                <w:rFonts w:ascii="Arial" w:hAnsi="Arial" w:cs="Arial"/>
                <w:color w:val="auto"/>
                <w:sz w:val="22"/>
                <w:szCs w:val="22"/>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631"/>
              <w:gridCol w:w="1631"/>
              <w:gridCol w:w="1457"/>
              <w:gridCol w:w="1457"/>
            </w:tblGrid>
            <w:tr w:rsidR="000958C0" w:rsidRPr="000D0538" w14:paraId="08E16CF8" w14:textId="77777777" w:rsidTr="069FE981">
              <w:trPr>
                <w:trHeight w:val="300"/>
              </w:trPr>
              <w:tc>
                <w:tcPr>
                  <w:tcW w:w="1744" w:type="dxa"/>
                  <w:shd w:val="clear" w:color="auto" w:fill="auto"/>
                </w:tcPr>
                <w:p w14:paraId="62B5F656" w14:textId="77777777" w:rsidR="000958C0" w:rsidRPr="00515AA2" w:rsidRDefault="31D26C7B" w:rsidP="10B2581A">
                  <w:pPr>
                    <w:pStyle w:val="Default"/>
                    <w:widowControl w:val="0"/>
                    <w:spacing w:after="200" w:line="276" w:lineRule="auto"/>
                    <w:jc w:val="both"/>
                    <w:rPr>
                      <w:rFonts w:ascii="Arial" w:hAnsi="Arial" w:cs="Arial"/>
                      <w:b/>
                      <w:bCs/>
                      <w:color w:val="auto"/>
                      <w:sz w:val="22"/>
                      <w:szCs w:val="22"/>
                    </w:rPr>
                  </w:pPr>
                  <w:r w:rsidRPr="10B2581A">
                    <w:rPr>
                      <w:rFonts w:ascii="Arial" w:hAnsi="Arial" w:cs="Arial"/>
                      <w:b/>
                      <w:bCs/>
                      <w:color w:val="auto"/>
                      <w:sz w:val="22"/>
                      <w:szCs w:val="22"/>
                    </w:rPr>
                    <w:t>Academy</w:t>
                  </w:r>
                </w:p>
              </w:tc>
              <w:tc>
                <w:tcPr>
                  <w:tcW w:w="1631" w:type="dxa"/>
                  <w:shd w:val="clear" w:color="auto" w:fill="auto"/>
                </w:tcPr>
                <w:p w14:paraId="79B82D96" w14:textId="77777777" w:rsidR="000958C0" w:rsidRPr="00515AA2" w:rsidRDefault="31D26C7B" w:rsidP="10B2581A">
                  <w:pPr>
                    <w:pStyle w:val="Default"/>
                    <w:widowControl w:val="0"/>
                    <w:jc w:val="both"/>
                    <w:rPr>
                      <w:rFonts w:ascii="Arial" w:hAnsi="Arial" w:cs="Arial"/>
                      <w:b/>
                      <w:bCs/>
                      <w:color w:val="auto"/>
                      <w:sz w:val="22"/>
                      <w:szCs w:val="22"/>
                    </w:rPr>
                  </w:pPr>
                  <w:r w:rsidRPr="10B2581A">
                    <w:rPr>
                      <w:rFonts w:ascii="Arial" w:hAnsi="Arial" w:cs="Arial"/>
                      <w:b/>
                      <w:bCs/>
                      <w:color w:val="auto"/>
                      <w:sz w:val="22"/>
                      <w:szCs w:val="22"/>
                    </w:rPr>
                    <w:t>Academy Head</w:t>
                  </w:r>
                </w:p>
              </w:tc>
              <w:tc>
                <w:tcPr>
                  <w:tcW w:w="1631" w:type="dxa"/>
                  <w:shd w:val="clear" w:color="auto" w:fill="auto"/>
                </w:tcPr>
                <w:p w14:paraId="29B9C65C" w14:textId="637E2F78" w:rsidR="000958C0" w:rsidRPr="00515AA2" w:rsidRDefault="36940F4F" w:rsidP="10B2581A">
                  <w:pPr>
                    <w:pStyle w:val="Default"/>
                    <w:widowControl w:val="0"/>
                    <w:jc w:val="both"/>
                    <w:rPr>
                      <w:rFonts w:ascii="Arial" w:hAnsi="Arial" w:cs="Arial"/>
                      <w:b/>
                      <w:bCs/>
                      <w:color w:val="auto"/>
                      <w:sz w:val="22"/>
                      <w:szCs w:val="22"/>
                    </w:rPr>
                  </w:pPr>
                  <w:r w:rsidRPr="704C2A9A">
                    <w:rPr>
                      <w:rFonts w:ascii="Arial" w:hAnsi="Arial" w:cs="Arial"/>
                      <w:b/>
                      <w:bCs/>
                      <w:color w:val="auto"/>
                      <w:sz w:val="22"/>
                      <w:szCs w:val="22"/>
                    </w:rPr>
                    <w:t xml:space="preserve">SBSL </w:t>
                  </w:r>
                  <w:r w:rsidRPr="704C2A9A">
                    <w:rPr>
                      <w:rFonts w:ascii="Arial" w:hAnsi="Arial" w:cs="Arial"/>
                      <w:b/>
                      <w:bCs/>
                      <w:color w:val="auto"/>
                      <w:sz w:val="18"/>
                      <w:szCs w:val="18"/>
                    </w:rPr>
                    <w:t>(</w:t>
                  </w:r>
                  <w:r w:rsidR="0110BE19" w:rsidRPr="704C2A9A">
                    <w:rPr>
                      <w:rFonts w:ascii="Arial" w:hAnsi="Arial" w:cs="Arial"/>
                      <w:b/>
                      <w:bCs/>
                      <w:color w:val="auto"/>
                      <w:sz w:val="18"/>
                      <w:szCs w:val="18"/>
                    </w:rPr>
                    <w:t>Academy</w:t>
                  </w:r>
                  <w:r w:rsidRPr="704C2A9A">
                    <w:rPr>
                      <w:rFonts w:ascii="Arial" w:hAnsi="Arial" w:cs="Arial"/>
                      <w:b/>
                      <w:bCs/>
                      <w:color w:val="auto"/>
                      <w:sz w:val="18"/>
                      <w:szCs w:val="18"/>
                    </w:rPr>
                    <w:t xml:space="preserve"> Based SEND Lead)</w:t>
                  </w:r>
                </w:p>
              </w:tc>
              <w:tc>
                <w:tcPr>
                  <w:tcW w:w="1457" w:type="dxa"/>
                </w:tcPr>
                <w:p w14:paraId="56FB7C6E" w14:textId="1287D64C" w:rsidR="000958C0" w:rsidRPr="00515AA2" w:rsidRDefault="42BF3428" w:rsidP="10B2581A">
                  <w:pPr>
                    <w:pStyle w:val="Default"/>
                    <w:widowControl w:val="0"/>
                    <w:jc w:val="both"/>
                    <w:rPr>
                      <w:rFonts w:ascii="Arial" w:hAnsi="Arial" w:cs="Arial"/>
                      <w:b/>
                      <w:bCs/>
                      <w:color w:val="auto"/>
                      <w:sz w:val="22"/>
                      <w:szCs w:val="22"/>
                    </w:rPr>
                  </w:pPr>
                  <w:r w:rsidRPr="0AD4686C">
                    <w:rPr>
                      <w:rFonts w:ascii="Arial" w:hAnsi="Arial" w:cs="Arial"/>
                      <w:b/>
                      <w:bCs/>
                      <w:color w:val="auto"/>
                      <w:sz w:val="22"/>
                      <w:szCs w:val="22"/>
                    </w:rPr>
                    <w:t xml:space="preserve">Fully </w:t>
                  </w:r>
                  <w:r w:rsidR="47E39BEA" w:rsidRPr="0AD4686C">
                    <w:rPr>
                      <w:rFonts w:ascii="Arial" w:hAnsi="Arial" w:cs="Arial"/>
                      <w:b/>
                      <w:bCs/>
                      <w:color w:val="auto"/>
                      <w:sz w:val="22"/>
                      <w:szCs w:val="22"/>
                    </w:rPr>
                    <w:t>SENDCo</w:t>
                  </w:r>
                </w:p>
              </w:tc>
              <w:tc>
                <w:tcPr>
                  <w:tcW w:w="1457" w:type="dxa"/>
                </w:tcPr>
                <w:p w14:paraId="571B3107" w14:textId="586075AE" w:rsidR="5B723B6C" w:rsidRDefault="5B723B6C" w:rsidP="0AD4686C">
                  <w:pPr>
                    <w:pStyle w:val="Default"/>
                    <w:jc w:val="both"/>
                    <w:rPr>
                      <w:rFonts w:ascii="Arial" w:hAnsi="Arial" w:cs="Arial"/>
                      <w:b/>
                      <w:bCs/>
                      <w:color w:val="auto"/>
                      <w:sz w:val="22"/>
                      <w:szCs w:val="22"/>
                    </w:rPr>
                  </w:pPr>
                  <w:r w:rsidRPr="0AD4686C">
                    <w:rPr>
                      <w:rFonts w:ascii="Arial" w:hAnsi="Arial" w:cs="Arial"/>
                      <w:b/>
                      <w:bCs/>
                      <w:color w:val="auto"/>
                      <w:sz w:val="22"/>
                      <w:szCs w:val="22"/>
                    </w:rPr>
                    <w:t>Link Academy Hub</w:t>
                  </w:r>
                </w:p>
              </w:tc>
            </w:tr>
            <w:tr w:rsidR="000958C0" w:rsidRPr="000D0538" w14:paraId="77E0FC47" w14:textId="77777777" w:rsidTr="069FE981">
              <w:trPr>
                <w:trHeight w:val="300"/>
              </w:trPr>
              <w:tc>
                <w:tcPr>
                  <w:tcW w:w="1744" w:type="dxa"/>
                  <w:shd w:val="clear" w:color="auto" w:fill="auto"/>
                </w:tcPr>
                <w:p w14:paraId="4B1E13E0"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Bearnes</w:t>
                  </w:r>
                </w:p>
              </w:tc>
              <w:tc>
                <w:tcPr>
                  <w:tcW w:w="1631" w:type="dxa"/>
                  <w:shd w:val="clear" w:color="auto" w:fill="auto"/>
                </w:tcPr>
                <w:p w14:paraId="5BED518A" w14:textId="579384E2" w:rsidR="000958C0" w:rsidRPr="00515AA2" w:rsidRDefault="00864535" w:rsidP="1F43F43F">
                  <w:pPr>
                    <w:pStyle w:val="Default"/>
                    <w:widowControl w:val="0"/>
                    <w:jc w:val="both"/>
                    <w:rPr>
                      <w:rFonts w:ascii="Arial" w:hAnsi="Arial" w:cs="Arial"/>
                      <w:color w:val="auto"/>
                      <w:sz w:val="20"/>
                      <w:szCs w:val="20"/>
                    </w:rPr>
                  </w:pPr>
                  <w:r>
                    <w:rPr>
                      <w:rFonts w:ascii="Arial" w:hAnsi="Arial" w:cs="Arial"/>
                      <w:color w:val="auto"/>
                      <w:sz w:val="20"/>
                      <w:szCs w:val="20"/>
                    </w:rPr>
                    <w:t>Tracy Hoare</w:t>
                  </w:r>
                </w:p>
              </w:tc>
              <w:tc>
                <w:tcPr>
                  <w:tcW w:w="1631" w:type="dxa"/>
                  <w:shd w:val="clear" w:color="auto" w:fill="auto"/>
                </w:tcPr>
                <w:p w14:paraId="3A5DFAD1" w14:textId="77777777" w:rsidR="000958C0"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Becky Hawling</w:t>
                  </w:r>
                </w:p>
                <w:p w14:paraId="426BFC0B"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43B0FCD9" w14:textId="03EBC85A" w:rsidR="000958C0" w:rsidRDefault="5A29948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Becky H</w:t>
                  </w:r>
                  <w:r w:rsidR="1A20C583" w:rsidRPr="0AD4686C">
                    <w:rPr>
                      <w:rFonts w:ascii="Arial" w:hAnsi="Arial" w:cs="Arial"/>
                      <w:color w:val="auto"/>
                      <w:sz w:val="20"/>
                      <w:szCs w:val="20"/>
                    </w:rPr>
                    <w:t>awling</w:t>
                  </w:r>
                </w:p>
              </w:tc>
              <w:tc>
                <w:tcPr>
                  <w:tcW w:w="1457" w:type="dxa"/>
                </w:tcPr>
                <w:p w14:paraId="22573335" w14:textId="48F62A4A" w:rsidR="7A5EDC73" w:rsidRDefault="7A5EDC73"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D233AC" w:rsidRPr="000D0538" w14:paraId="71656866" w14:textId="77777777" w:rsidTr="069FE981">
              <w:trPr>
                <w:trHeight w:val="300"/>
              </w:trPr>
              <w:tc>
                <w:tcPr>
                  <w:tcW w:w="1744" w:type="dxa"/>
                  <w:shd w:val="clear" w:color="auto" w:fill="auto"/>
                </w:tcPr>
                <w:p w14:paraId="2565A219" w14:textId="77777777" w:rsidR="00D233AC" w:rsidRDefault="00D233AC" w:rsidP="1F43F43F">
                  <w:pPr>
                    <w:pStyle w:val="Default"/>
                    <w:widowControl w:val="0"/>
                    <w:jc w:val="both"/>
                    <w:rPr>
                      <w:rFonts w:ascii="Arial" w:hAnsi="Arial" w:cs="Arial"/>
                      <w:color w:val="auto"/>
                      <w:sz w:val="20"/>
                      <w:szCs w:val="20"/>
                    </w:rPr>
                  </w:pPr>
                  <w:r>
                    <w:rPr>
                      <w:rFonts w:ascii="Arial" w:hAnsi="Arial" w:cs="Arial"/>
                      <w:color w:val="auto"/>
                      <w:sz w:val="20"/>
                      <w:szCs w:val="20"/>
                    </w:rPr>
                    <w:t>Branscombe</w:t>
                  </w:r>
                </w:p>
                <w:p w14:paraId="762D3DC3" w14:textId="25B5456B" w:rsidR="00D233AC" w:rsidRPr="1F43F43F" w:rsidRDefault="00D233AC" w:rsidP="1F43F43F">
                  <w:pPr>
                    <w:pStyle w:val="Default"/>
                    <w:widowControl w:val="0"/>
                    <w:jc w:val="both"/>
                    <w:rPr>
                      <w:rFonts w:ascii="Arial" w:hAnsi="Arial" w:cs="Arial"/>
                      <w:color w:val="auto"/>
                      <w:sz w:val="20"/>
                      <w:szCs w:val="20"/>
                    </w:rPr>
                  </w:pPr>
                </w:p>
              </w:tc>
              <w:tc>
                <w:tcPr>
                  <w:tcW w:w="1631" w:type="dxa"/>
                  <w:shd w:val="clear" w:color="auto" w:fill="auto"/>
                </w:tcPr>
                <w:p w14:paraId="40A758AD" w14:textId="79A8FE53" w:rsidR="00D233AC" w:rsidRPr="1F43F43F" w:rsidRDefault="006E7C91" w:rsidP="1F43F43F">
                  <w:pPr>
                    <w:pStyle w:val="Default"/>
                    <w:widowControl w:val="0"/>
                    <w:jc w:val="both"/>
                    <w:rPr>
                      <w:rFonts w:ascii="Arial" w:hAnsi="Arial" w:cs="Arial"/>
                      <w:color w:val="auto"/>
                      <w:sz w:val="20"/>
                      <w:szCs w:val="20"/>
                    </w:rPr>
                  </w:pPr>
                  <w:r>
                    <w:rPr>
                      <w:rFonts w:ascii="Arial" w:hAnsi="Arial" w:cs="Arial"/>
                      <w:color w:val="auto"/>
                      <w:sz w:val="20"/>
                      <w:szCs w:val="20"/>
                    </w:rPr>
                    <w:t>Ashleigh Tubbs</w:t>
                  </w:r>
                </w:p>
              </w:tc>
              <w:tc>
                <w:tcPr>
                  <w:tcW w:w="1631" w:type="dxa"/>
                  <w:shd w:val="clear" w:color="auto" w:fill="auto"/>
                </w:tcPr>
                <w:p w14:paraId="37855B60" w14:textId="189ACC12" w:rsidR="00D233AC" w:rsidRPr="1F43F43F" w:rsidRDefault="48B1A8CE"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6F01C1FB" w14:textId="59E4C17C" w:rsidR="00D233AC" w:rsidRPr="1F43F43F" w:rsidRDefault="00D233AC" w:rsidP="1F43F43F">
                  <w:pPr>
                    <w:pStyle w:val="Default"/>
                    <w:widowControl w:val="0"/>
                    <w:jc w:val="both"/>
                    <w:rPr>
                      <w:rFonts w:ascii="Arial" w:hAnsi="Arial" w:cs="Arial"/>
                      <w:color w:val="auto"/>
                      <w:sz w:val="20"/>
                      <w:szCs w:val="20"/>
                    </w:rPr>
                  </w:pPr>
                </w:p>
              </w:tc>
              <w:tc>
                <w:tcPr>
                  <w:tcW w:w="1457" w:type="dxa"/>
                </w:tcPr>
                <w:p w14:paraId="6E1B805F" w14:textId="189ACC12" w:rsidR="00D233AC" w:rsidRPr="1F43F43F" w:rsidRDefault="5792561F"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317BB1EC" w14:textId="3BC4BDC9" w:rsidR="00D233AC" w:rsidRPr="1F43F43F" w:rsidRDefault="00D233AC" w:rsidP="1F43F43F">
                  <w:pPr>
                    <w:pStyle w:val="Default"/>
                    <w:widowControl w:val="0"/>
                    <w:jc w:val="both"/>
                    <w:rPr>
                      <w:rFonts w:ascii="Arial" w:hAnsi="Arial" w:cs="Arial"/>
                      <w:color w:val="auto"/>
                      <w:sz w:val="20"/>
                      <w:szCs w:val="20"/>
                    </w:rPr>
                  </w:pPr>
                </w:p>
              </w:tc>
              <w:tc>
                <w:tcPr>
                  <w:tcW w:w="1457" w:type="dxa"/>
                </w:tcPr>
                <w:p w14:paraId="502CDE3F" w14:textId="47BBCF63" w:rsidR="07C85ED4" w:rsidRDefault="07C85ED4"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6E7C91" w:rsidRPr="000D0538" w14:paraId="37413877" w14:textId="77777777" w:rsidTr="069FE981">
              <w:trPr>
                <w:trHeight w:val="300"/>
              </w:trPr>
              <w:tc>
                <w:tcPr>
                  <w:tcW w:w="1744" w:type="dxa"/>
                  <w:shd w:val="clear" w:color="auto" w:fill="auto"/>
                </w:tcPr>
                <w:p w14:paraId="4F98B890" w14:textId="5C6B1BD7" w:rsidR="006E7C91" w:rsidRDefault="006E7C91" w:rsidP="1F43F43F">
                  <w:pPr>
                    <w:pStyle w:val="Default"/>
                    <w:widowControl w:val="0"/>
                    <w:jc w:val="both"/>
                    <w:rPr>
                      <w:rFonts w:ascii="Arial" w:hAnsi="Arial" w:cs="Arial"/>
                      <w:color w:val="auto"/>
                      <w:sz w:val="20"/>
                      <w:szCs w:val="20"/>
                    </w:rPr>
                  </w:pPr>
                  <w:proofErr w:type="spellStart"/>
                  <w:r>
                    <w:rPr>
                      <w:rFonts w:ascii="Arial" w:hAnsi="Arial" w:cs="Arial"/>
                      <w:color w:val="auto"/>
                      <w:sz w:val="20"/>
                      <w:szCs w:val="20"/>
                    </w:rPr>
                    <w:t>Broadhembury</w:t>
                  </w:r>
                  <w:proofErr w:type="spellEnd"/>
                </w:p>
              </w:tc>
              <w:tc>
                <w:tcPr>
                  <w:tcW w:w="1631" w:type="dxa"/>
                  <w:shd w:val="clear" w:color="auto" w:fill="auto"/>
                </w:tcPr>
                <w:p w14:paraId="026962E6" w14:textId="77777777" w:rsidR="006E7C91" w:rsidRDefault="006E7C91" w:rsidP="1F43F43F">
                  <w:pPr>
                    <w:pStyle w:val="Default"/>
                    <w:widowControl w:val="0"/>
                    <w:jc w:val="both"/>
                    <w:rPr>
                      <w:rFonts w:ascii="Arial" w:hAnsi="Arial" w:cs="Arial"/>
                      <w:color w:val="auto"/>
                      <w:sz w:val="20"/>
                      <w:szCs w:val="20"/>
                    </w:rPr>
                  </w:pPr>
                  <w:r>
                    <w:rPr>
                      <w:rFonts w:ascii="Arial" w:hAnsi="Arial" w:cs="Arial"/>
                      <w:color w:val="auto"/>
                      <w:sz w:val="20"/>
                      <w:szCs w:val="20"/>
                    </w:rPr>
                    <w:t>Sam Butler</w:t>
                  </w:r>
                </w:p>
                <w:p w14:paraId="30ED4E52" w14:textId="50C3774A" w:rsidR="006E7C91" w:rsidRDefault="006E7C91" w:rsidP="1F43F43F">
                  <w:pPr>
                    <w:pStyle w:val="Default"/>
                    <w:widowControl w:val="0"/>
                    <w:jc w:val="both"/>
                    <w:rPr>
                      <w:rFonts w:ascii="Arial" w:hAnsi="Arial" w:cs="Arial"/>
                      <w:color w:val="auto"/>
                      <w:sz w:val="20"/>
                      <w:szCs w:val="20"/>
                    </w:rPr>
                  </w:pPr>
                </w:p>
              </w:tc>
              <w:tc>
                <w:tcPr>
                  <w:tcW w:w="1631" w:type="dxa"/>
                  <w:shd w:val="clear" w:color="auto" w:fill="auto"/>
                </w:tcPr>
                <w:p w14:paraId="7615E1ED" w14:textId="189ACC12" w:rsidR="006E7C91" w:rsidRPr="1F43F43F" w:rsidRDefault="13886C3B"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1AE269BF" w14:textId="5C61E94A" w:rsidR="006E7C91" w:rsidRPr="1F43F43F" w:rsidRDefault="006E7C91" w:rsidP="1F43F43F">
                  <w:pPr>
                    <w:pStyle w:val="Default"/>
                    <w:widowControl w:val="0"/>
                    <w:jc w:val="both"/>
                    <w:rPr>
                      <w:rFonts w:ascii="Arial" w:hAnsi="Arial" w:cs="Arial"/>
                      <w:color w:val="auto"/>
                      <w:sz w:val="20"/>
                      <w:szCs w:val="20"/>
                    </w:rPr>
                  </w:pPr>
                </w:p>
              </w:tc>
              <w:tc>
                <w:tcPr>
                  <w:tcW w:w="1457" w:type="dxa"/>
                </w:tcPr>
                <w:p w14:paraId="26276DFF" w14:textId="189ACC12" w:rsidR="006E7C91" w:rsidRPr="1F43F43F" w:rsidRDefault="2029D103"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p w14:paraId="7AFF8293" w14:textId="25360B79" w:rsidR="006E7C91" w:rsidRPr="1F43F43F" w:rsidRDefault="006E7C91" w:rsidP="1F43F43F">
                  <w:pPr>
                    <w:pStyle w:val="Default"/>
                    <w:widowControl w:val="0"/>
                    <w:jc w:val="both"/>
                    <w:rPr>
                      <w:rFonts w:ascii="Arial" w:hAnsi="Arial" w:cs="Arial"/>
                      <w:color w:val="auto"/>
                      <w:sz w:val="20"/>
                      <w:szCs w:val="20"/>
                    </w:rPr>
                  </w:pPr>
                </w:p>
              </w:tc>
              <w:tc>
                <w:tcPr>
                  <w:tcW w:w="1457" w:type="dxa"/>
                </w:tcPr>
                <w:p w14:paraId="0A8A7E76" w14:textId="0E455627" w:rsidR="69D36A8A" w:rsidRDefault="69D36A8A"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0958C0" w:rsidRPr="000D0538" w14:paraId="2AFF4175" w14:textId="77777777" w:rsidTr="069FE981">
              <w:trPr>
                <w:trHeight w:val="300"/>
              </w:trPr>
              <w:tc>
                <w:tcPr>
                  <w:tcW w:w="1744" w:type="dxa"/>
                  <w:shd w:val="clear" w:color="auto" w:fill="auto"/>
                </w:tcPr>
                <w:p w14:paraId="0D3B1BC5" w14:textId="77777777" w:rsidR="000958C0" w:rsidRPr="00515AA2" w:rsidRDefault="7480FD24" w:rsidP="1F43F43F">
                  <w:pPr>
                    <w:pStyle w:val="Default"/>
                    <w:widowControl w:val="0"/>
                    <w:jc w:val="both"/>
                    <w:rPr>
                      <w:rFonts w:ascii="Arial" w:hAnsi="Arial" w:cs="Arial"/>
                      <w:color w:val="auto"/>
                      <w:sz w:val="20"/>
                      <w:szCs w:val="20"/>
                    </w:rPr>
                  </w:pPr>
                  <w:proofErr w:type="spellStart"/>
                  <w:r w:rsidRPr="1F43F43F">
                    <w:rPr>
                      <w:rFonts w:ascii="Arial" w:hAnsi="Arial" w:cs="Arial"/>
                      <w:color w:val="auto"/>
                      <w:sz w:val="20"/>
                      <w:szCs w:val="20"/>
                    </w:rPr>
                    <w:t>Broadhempston</w:t>
                  </w:r>
                  <w:proofErr w:type="spellEnd"/>
                </w:p>
              </w:tc>
              <w:tc>
                <w:tcPr>
                  <w:tcW w:w="1631" w:type="dxa"/>
                  <w:shd w:val="clear" w:color="auto" w:fill="auto"/>
                </w:tcPr>
                <w:p w14:paraId="2FA4FE4E" w14:textId="4139704C" w:rsidR="000958C0" w:rsidRPr="00515AA2" w:rsidRDefault="564B7EC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Karen Barlow</w:t>
                  </w:r>
                </w:p>
              </w:tc>
              <w:tc>
                <w:tcPr>
                  <w:tcW w:w="1631" w:type="dxa"/>
                  <w:shd w:val="clear" w:color="auto" w:fill="auto"/>
                </w:tcPr>
                <w:p w14:paraId="2B8393F1" w14:textId="77777777" w:rsidR="000958C0"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Rosina Kellman</w:t>
                  </w:r>
                </w:p>
                <w:p w14:paraId="67BCB07A" w14:textId="44B64F68" w:rsidR="0086615E" w:rsidRDefault="0086615E" w:rsidP="1F43F43F">
                  <w:pPr>
                    <w:pStyle w:val="Default"/>
                    <w:widowControl w:val="0"/>
                    <w:jc w:val="both"/>
                    <w:rPr>
                      <w:rFonts w:ascii="Arial" w:hAnsi="Arial" w:cs="Arial"/>
                      <w:color w:val="auto"/>
                      <w:sz w:val="20"/>
                      <w:szCs w:val="20"/>
                      <w:highlight w:val="yellow"/>
                    </w:rPr>
                  </w:pPr>
                </w:p>
              </w:tc>
              <w:tc>
                <w:tcPr>
                  <w:tcW w:w="1457" w:type="dxa"/>
                </w:tcPr>
                <w:p w14:paraId="4CCB36B9" w14:textId="125CE674" w:rsidR="000958C0" w:rsidRDefault="58046DA7" w:rsidP="0AD4686C">
                  <w:pPr>
                    <w:pStyle w:val="Default"/>
                    <w:widowControl w:val="0"/>
                    <w:spacing w:line="259" w:lineRule="auto"/>
                    <w:jc w:val="both"/>
                  </w:pPr>
                  <w:r w:rsidRPr="0AD4686C">
                    <w:rPr>
                      <w:rFonts w:ascii="Arial" w:hAnsi="Arial" w:cs="Arial"/>
                      <w:color w:val="auto"/>
                      <w:sz w:val="20"/>
                      <w:szCs w:val="20"/>
                    </w:rPr>
                    <w:t>Rosina Kellman</w:t>
                  </w:r>
                </w:p>
              </w:tc>
              <w:tc>
                <w:tcPr>
                  <w:tcW w:w="1457" w:type="dxa"/>
                </w:tcPr>
                <w:p w14:paraId="3A44000D" w14:textId="320B7A88" w:rsidR="745A2F04" w:rsidRDefault="745A2F04" w:rsidP="0AD4686C">
                  <w:pPr>
                    <w:pStyle w:val="Default"/>
                    <w:spacing w:line="259" w:lineRule="auto"/>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6544699F" w14:textId="77777777" w:rsidTr="069FE981">
              <w:trPr>
                <w:trHeight w:val="300"/>
              </w:trPr>
              <w:tc>
                <w:tcPr>
                  <w:tcW w:w="1744" w:type="dxa"/>
                  <w:shd w:val="clear" w:color="auto" w:fill="auto"/>
                </w:tcPr>
                <w:p w14:paraId="1D7EEEB6"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Cheriton Bishop</w:t>
                  </w:r>
                </w:p>
              </w:tc>
              <w:tc>
                <w:tcPr>
                  <w:tcW w:w="1631" w:type="dxa"/>
                  <w:shd w:val="clear" w:color="auto" w:fill="auto"/>
                </w:tcPr>
                <w:p w14:paraId="2998815A" w14:textId="3DA0C0CD" w:rsidR="000958C0" w:rsidRPr="00515AA2" w:rsidRDefault="70C60BBD"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Alex Cross</w:t>
                  </w:r>
                </w:p>
              </w:tc>
              <w:tc>
                <w:tcPr>
                  <w:tcW w:w="1631" w:type="dxa"/>
                  <w:shd w:val="clear" w:color="auto" w:fill="auto"/>
                </w:tcPr>
                <w:p w14:paraId="5AA72D3D" w14:textId="16235429" w:rsidR="000958C0" w:rsidRPr="00515AA2" w:rsidRDefault="70C60BBD"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5A7F6B4E" w14:textId="061DADB0" w:rsidR="000958C0" w:rsidRDefault="70C60BBD" w:rsidP="0AD4686C">
                  <w:pPr>
                    <w:pStyle w:val="Default"/>
                    <w:widowControl w:val="0"/>
                    <w:spacing w:line="259" w:lineRule="auto"/>
                    <w:jc w:val="both"/>
                  </w:pPr>
                  <w:r w:rsidRPr="0AD4686C">
                    <w:rPr>
                      <w:rFonts w:ascii="Arial" w:hAnsi="Arial" w:cs="Arial"/>
                      <w:color w:val="auto"/>
                      <w:sz w:val="20"/>
                      <w:szCs w:val="20"/>
                    </w:rPr>
                    <w:t>Rosina Kellman</w:t>
                  </w:r>
                </w:p>
              </w:tc>
              <w:tc>
                <w:tcPr>
                  <w:tcW w:w="1457" w:type="dxa"/>
                </w:tcPr>
                <w:p w14:paraId="73F81638" w14:textId="79F808CE" w:rsidR="2186FC8E" w:rsidRDefault="2186FC8E" w:rsidP="0AD4686C">
                  <w:pPr>
                    <w:pStyle w:val="Default"/>
                    <w:spacing w:line="259" w:lineRule="auto"/>
                    <w:jc w:val="both"/>
                    <w:rPr>
                      <w:rFonts w:ascii="Arial" w:hAnsi="Arial" w:cs="Arial"/>
                      <w:color w:val="auto"/>
                      <w:sz w:val="20"/>
                      <w:szCs w:val="20"/>
                    </w:rPr>
                  </w:pPr>
                  <w:r w:rsidRPr="0AD4686C">
                    <w:rPr>
                      <w:rFonts w:ascii="Arial" w:hAnsi="Arial" w:cs="Arial"/>
                      <w:color w:val="auto"/>
                      <w:sz w:val="20"/>
                      <w:szCs w:val="20"/>
                    </w:rPr>
                    <w:t>Mid</w:t>
                  </w:r>
                  <w:r w:rsidR="7BD57140" w:rsidRPr="0AD4686C">
                    <w:rPr>
                      <w:rFonts w:ascii="Arial" w:hAnsi="Arial" w:cs="Arial"/>
                      <w:color w:val="auto"/>
                      <w:sz w:val="20"/>
                      <w:szCs w:val="20"/>
                    </w:rPr>
                    <w:t xml:space="preserve"> </w:t>
                  </w:r>
                  <w:r w:rsidR="28DA42BC" w:rsidRPr="0AD4686C">
                    <w:rPr>
                      <w:rFonts w:ascii="Arial" w:hAnsi="Arial" w:cs="Arial"/>
                      <w:color w:val="auto"/>
                      <w:sz w:val="20"/>
                      <w:szCs w:val="20"/>
                    </w:rPr>
                    <w:t>(</w:t>
                  </w:r>
                  <w:r w:rsidR="7BD57140" w:rsidRPr="0AD4686C">
                    <w:rPr>
                      <w:rFonts w:ascii="Arial" w:hAnsi="Arial" w:cs="Arial"/>
                      <w:color w:val="auto"/>
                      <w:sz w:val="20"/>
                      <w:szCs w:val="20"/>
                    </w:rPr>
                    <w:t>CH</w:t>
                  </w:r>
                  <w:r w:rsidR="73ACC206" w:rsidRPr="0AD4686C">
                    <w:rPr>
                      <w:rFonts w:ascii="Arial" w:hAnsi="Arial" w:cs="Arial"/>
                      <w:color w:val="auto"/>
                      <w:sz w:val="20"/>
                      <w:szCs w:val="20"/>
                    </w:rPr>
                    <w:t>)</w:t>
                  </w:r>
                </w:p>
              </w:tc>
            </w:tr>
            <w:tr w:rsidR="000958C0" w:rsidRPr="000D0538" w14:paraId="76E9F11A" w14:textId="77777777" w:rsidTr="069FE981">
              <w:trPr>
                <w:trHeight w:val="300"/>
              </w:trPr>
              <w:tc>
                <w:tcPr>
                  <w:tcW w:w="1744" w:type="dxa"/>
                  <w:shd w:val="clear" w:color="auto" w:fill="auto"/>
                </w:tcPr>
                <w:p w14:paraId="0C94F43F" w14:textId="77777777" w:rsidR="000958C0" w:rsidRPr="00515AA2" w:rsidRDefault="7480FD24" w:rsidP="1F43F43F">
                  <w:pPr>
                    <w:pStyle w:val="Default"/>
                    <w:widowControl w:val="0"/>
                    <w:jc w:val="both"/>
                    <w:rPr>
                      <w:rFonts w:ascii="Arial" w:hAnsi="Arial" w:cs="Arial"/>
                      <w:color w:val="auto"/>
                      <w:sz w:val="20"/>
                      <w:szCs w:val="20"/>
                    </w:rPr>
                  </w:pPr>
                  <w:proofErr w:type="spellStart"/>
                  <w:r w:rsidRPr="1F43F43F">
                    <w:rPr>
                      <w:rFonts w:ascii="Arial" w:hAnsi="Arial" w:cs="Arial"/>
                      <w:color w:val="auto"/>
                      <w:sz w:val="20"/>
                      <w:szCs w:val="20"/>
                    </w:rPr>
                    <w:t>Diptford</w:t>
                  </w:r>
                  <w:proofErr w:type="spellEnd"/>
                </w:p>
              </w:tc>
              <w:tc>
                <w:tcPr>
                  <w:tcW w:w="1631" w:type="dxa"/>
                  <w:shd w:val="clear" w:color="auto" w:fill="auto"/>
                </w:tcPr>
                <w:p w14:paraId="496AD58D" w14:textId="7E1237DB" w:rsidR="000958C0" w:rsidRPr="00515AA2"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Holly Edgington </w:t>
                  </w:r>
                </w:p>
              </w:tc>
              <w:tc>
                <w:tcPr>
                  <w:tcW w:w="1631" w:type="dxa"/>
                  <w:shd w:val="clear" w:color="auto" w:fill="auto"/>
                </w:tcPr>
                <w:p w14:paraId="228F52B3" w14:textId="31016892" w:rsidR="000958C0" w:rsidRPr="00515AA2" w:rsidRDefault="7A8B6474"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Rosina Kellman </w:t>
                  </w:r>
                </w:p>
              </w:tc>
              <w:tc>
                <w:tcPr>
                  <w:tcW w:w="1457" w:type="dxa"/>
                </w:tcPr>
                <w:p w14:paraId="6F6453A6" w14:textId="56B2B22E" w:rsidR="000958C0" w:rsidRPr="00515AA2" w:rsidRDefault="7A8B6474"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36A1C566" w14:textId="0D36C3A9" w:rsidR="724B6312" w:rsidRDefault="724B6312"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32B8AD13" w14:textId="77777777" w:rsidTr="069FE981">
              <w:trPr>
                <w:trHeight w:val="300"/>
              </w:trPr>
              <w:tc>
                <w:tcPr>
                  <w:tcW w:w="1744" w:type="dxa"/>
                  <w:shd w:val="clear" w:color="auto" w:fill="auto"/>
                </w:tcPr>
                <w:p w14:paraId="07D35E92"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Drakes</w:t>
                  </w:r>
                </w:p>
              </w:tc>
              <w:tc>
                <w:tcPr>
                  <w:tcW w:w="1631" w:type="dxa"/>
                  <w:shd w:val="clear" w:color="auto" w:fill="auto"/>
                </w:tcPr>
                <w:p w14:paraId="52DFBEB6"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Pete Halford</w:t>
                  </w:r>
                </w:p>
              </w:tc>
              <w:tc>
                <w:tcPr>
                  <w:tcW w:w="1631" w:type="dxa"/>
                  <w:shd w:val="clear" w:color="auto" w:fill="auto"/>
                </w:tcPr>
                <w:p w14:paraId="6CA42461" w14:textId="4E5170F5" w:rsidR="000958C0" w:rsidRDefault="62E1AA07"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w:t>
                  </w:r>
                  <w:r w:rsidR="0B87315A" w:rsidRPr="0AD4686C">
                    <w:rPr>
                      <w:rFonts w:ascii="Arial" w:hAnsi="Arial" w:cs="Arial"/>
                      <w:color w:val="auto"/>
                      <w:sz w:val="20"/>
                      <w:szCs w:val="20"/>
                    </w:rPr>
                    <w:t>cki</w:t>
                  </w:r>
                  <w:r w:rsidRPr="0AD4686C">
                    <w:rPr>
                      <w:rFonts w:ascii="Arial" w:hAnsi="Arial" w:cs="Arial"/>
                      <w:color w:val="auto"/>
                      <w:sz w:val="20"/>
                      <w:szCs w:val="20"/>
                    </w:rPr>
                    <w:t xml:space="preserve"> Gillon</w:t>
                  </w:r>
                </w:p>
                <w:p w14:paraId="70149C64"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61C08B9B" w14:textId="6234BE61" w:rsidR="000958C0" w:rsidRDefault="62E1AA07"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w:t>
                  </w:r>
                  <w:r w:rsidR="57106225" w:rsidRPr="0AD4686C">
                    <w:rPr>
                      <w:rFonts w:ascii="Arial" w:hAnsi="Arial" w:cs="Arial"/>
                      <w:color w:val="auto"/>
                      <w:sz w:val="20"/>
                      <w:szCs w:val="20"/>
                    </w:rPr>
                    <w:t>c</w:t>
                  </w:r>
                  <w:r w:rsidRPr="0AD4686C">
                    <w:rPr>
                      <w:rFonts w:ascii="Arial" w:hAnsi="Arial" w:cs="Arial"/>
                      <w:color w:val="auto"/>
                      <w:sz w:val="20"/>
                      <w:szCs w:val="20"/>
                    </w:rPr>
                    <w:t>ki Gillon</w:t>
                  </w:r>
                </w:p>
              </w:tc>
              <w:tc>
                <w:tcPr>
                  <w:tcW w:w="1457" w:type="dxa"/>
                </w:tcPr>
                <w:p w14:paraId="33CB193E" w14:textId="047E9651" w:rsidR="786DECD7" w:rsidRDefault="786DECD7"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6E7C91" w:rsidRPr="000D0538" w14:paraId="79C1AADE" w14:textId="77777777" w:rsidTr="069FE981">
              <w:trPr>
                <w:trHeight w:val="300"/>
              </w:trPr>
              <w:tc>
                <w:tcPr>
                  <w:tcW w:w="1744" w:type="dxa"/>
                  <w:shd w:val="clear" w:color="auto" w:fill="auto"/>
                </w:tcPr>
                <w:p w14:paraId="67702216" w14:textId="4A9C8495" w:rsidR="006E7C91" w:rsidRPr="1F43F43F" w:rsidRDefault="0EEFA51B" w:rsidP="1F43F43F">
                  <w:pPr>
                    <w:pStyle w:val="Default"/>
                    <w:widowControl w:val="0"/>
                    <w:jc w:val="both"/>
                    <w:rPr>
                      <w:rFonts w:ascii="Arial" w:hAnsi="Arial" w:cs="Arial"/>
                      <w:color w:val="auto"/>
                      <w:sz w:val="20"/>
                      <w:szCs w:val="20"/>
                    </w:rPr>
                  </w:pPr>
                  <w:proofErr w:type="spellStart"/>
                  <w:r w:rsidRPr="0AD4686C">
                    <w:rPr>
                      <w:rFonts w:ascii="Arial" w:hAnsi="Arial" w:cs="Arial"/>
                      <w:color w:val="auto"/>
                      <w:sz w:val="20"/>
                      <w:szCs w:val="20"/>
                    </w:rPr>
                    <w:t>Farway</w:t>
                  </w:r>
                  <w:proofErr w:type="spellEnd"/>
                </w:p>
              </w:tc>
              <w:tc>
                <w:tcPr>
                  <w:tcW w:w="1631" w:type="dxa"/>
                  <w:shd w:val="clear" w:color="auto" w:fill="auto"/>
                </w:tcPr>
                <w:p w14:paraId="7B1E0722" w14:textId="77777777" w:rsidR="006E7C91" w:rsidRDefault="006E7C91" w:rsidP="1F43F43F">
                  <w:pPr>
                    <w:pStyle w:val="Default"/>
                    <w:widowControl w:val="0"/>
                    <w:jc w:val="both"/>
                    <w:rPr>
                      <w:rFonts w:ascii="Arial" w:hAnsi="Arial" w:cs="Arial"/>
                      <w:color w:val="auto"/>
                      <w:sz w:val="20"/>
                      <w:szCs w:val="20"/>
                    </w:rPr>
                  </w:pPr>
                  <w:r>
                    <w:rPr>
                      <w:rFonts w:ascii="Arial" w:hAnsi="Arial" w:cs="Arial"/>
                      <w:color w:val="auto"/>
                      <w:sz w:val="20"/>
                      <w:szCs w:val="20"/>
                    </w:rPr>
                    <w:t>Ashleigh Tubbs</w:t>
                  </w:r>
                </w:p>
                <w:p w14:paraId="53D882D4" w14:textId="2A77D28D" w:rsidR="006E7C91" w:rsidRPr="1F43F43F" w:rsidRDefault="006E7C91" w:rsidP="1F43F43F">
                  <w:pPr>
                    <w:pStyle w:val="Default"/>
                    <w:widowControl w:val="0"/>
                    <w:jc w:val="both"/>
                    <w:rPr>
                      <w:rFonts w:ascii="Arial" w:hAnsi="Arial" w:cs="Arial"/>
                      <w:color w:val="auto"/>
                      <w:sz w:val="20"/>
                      <w:szCs w:val="20"/>
                    </w:rPr>
                  </w:pPr>
                </w:p>
              </w:tc>
              <w:tc>
                <w:tcPr>
                  <w:tcW w:w="1631" w:type="dxa"/>
                  <w:shd w:val="clear" w:color="auto" w:fill="auto"/>
                </w:tcPr>
                <w:p w14:paraId="341FDAE1" w14:textId="189ACC12" w:rsidR="006E7C91" w:rsidRPr="1F43F43F" w:rsidRDefault="2F499D42"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p>
              </w:tc>
              <w:tc>
                <w:tcPr>
                  <w:tcW w:w="1457" w:type="dxa"/>
                </w:tcPr>
                <w:p w14:paraId="451CB7BD" w14:textId="722DC023" w:rsidR="006E7C91" w:rsidRPr="1F43F43F" w:rsidRDefault="2F499D42"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r w:rsidR="55BA131C" w:rsidRPr="069FE981">
                    <w:rPr>
                      <w:rFonts w:ascii="Arial" w:hAnsi="Arial" w:cs="Arial"/>
                      <w:color w:val="auto"/>
                      <w:sz w:val="20"/>
                      <w:szCs w:val="20"/>
                    </w:rPr>
                    <w:t xml:space="preserve"> </w:t>
                  </w:r>
                </w:p>
              </w:tc>
              <w:tc>
                <w:tcPr>
                  <w:tcW w:w="1457" w:type="dxa"/>
                </w:tcPr>
                <w:p w14:paraId="15998466" w14:textId="798FD703" w:rsidR="715706E7" w:rsidRDefault="715706E7"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0958C0" w:rsidRPr="000D0538" w14:paraId="509FCE93" w14:textId="77777777" w:rsidTr="069FE981">
              <w:trPr>
                <w:trHeight w:val="300"/>
              </w:trPr>
              <w:tc>
                <w:tcPr>
                  <w:tcW w:w="1744" w:type="dxa"/>
                  <w:shd w:val="clear" w:color="auto" w:fill="auto"/>
                </w:tcPr>
                <w:p w14:paraId="71D47DBA" w14:textId="77777777" w:rsidR="000958C0" w:rsidRPr="00515AA2" w:rsidRDefault="7480FD24" w:rsidP="1F43F43F">
                  <w:pPr>
                    <w:pStyle w:val="Default"/>
                    <w:widowControl w:val="0"/>
                    <w:jc w:val="both"/>
                    <w:rPr>
                      <w:rFonts w:ascii="Arial" w:hAnsi="Arial" w:cs="Arial"/>
                      <w:color w:val="auto"/>
                      <w:sz w:val="20"/>
                      <w:szCs w:val="20"/>
                    </w:rPr>
                  </w:pPr>
                  <w:proofErr w:type="spellStart"/>
                  <w:r w:rsidRPr="1F43F43F">
                    <w:rPr>
                      <w:rFonts w:ascii="Arial" w:hAnsi="Arial" w:cs="Arial"/>
                      <w:color w:val="auto"/>
                      <w:sz w:val="20"/>
                      <w:szCs w:val="20"/>
                    </w:rPr>
                    <w:t>Harbertonford</w:t>
                  </w:r>
                  <w:proofErr w:type="spellEnd"/>
                </w:p>
              </w:tc>
              <w:tc>
                <w:tcPr>
                  <w:tcW w:w="1631" w:type="dxa"/>
                  <w:shd w:val="clear" w:color="auto" w:fill="auto"/>
                </w:tcPr>
                <w:p w14:paraId="7FE841E0" w14:textId="1EE37BE9" w:rsidR="000958C0" w:rsidRPr="00515AA2" w:rsidRDefault="18B0848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Jack Pemberton</w:t>
                  </w:r>
                </w:p>
              </w:tc>
              <w:tc>
                <w:tcPr>
                  <w:tcW w:w="1631" w:type="dxa"/>
                  <w:shd w:val="clear" w:color="auto" w:fill="auto"/>
                </w:tcPr>
                <w:p w14:paraId="0C343194" w14:textId="0F2F4BF0" w:rsidR="000958C0" w:rsidRPr="00515AA2" w:rsidRDefault="18B0848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Keiran Gillard</w:t>
                  </w:r>
                </w:p>
              </w:tc>
              <w:tc>
                <w:tcPr>
                  <w:tcW w:w="1457" w:type="dxa"/>
                </w:tcPr>
                <w:p w14:paraId="495EB057" w14:textId="5F6F682F" w:rsidR="000958C0" w:rsidRPr="00515AA2" w:rsidRDefault="18B0848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Kieran Gillard</w:t>
                  </w:r>
                </w:p>
              </w:tc>
              <w:tc>
                <w:tcPr>
                  <w:tcW w:w="1457" w:type="dxa"/>
                </w:tcPr>
                <w:p w14:paraId="72178B4A" w14:textId="34721C1A" w:rsidR="4ABE1AC5" w:rsidRDefault="4ABE1AC5"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281F70A0" w14:textId="77777777" w:rsidTr="069FE981">
              <w:trPr>
                <w:trHeight w:val="300"/>
              </w:trPr>
              <w:tc>
                <w:tcPr>
                  <w:tcW w:w="1744" w:type="dxa"/>
                  <w:shd w:val="clear" w:color="auto" w:fill="auto"/>
                </w:tcPr>
                <w:p w14:paraId="1DC4B67F"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Hennock</w:t>
                  </w:r>
                </w:p>
              </w:tc>
              <w:tc>
                <w:tcPr>
                  <w:tcW w:w="1631" w:type="dxa"/>
                  <w:shd w:val="clear" w:color="auto" w:fill="auto"/>
                </w:tcPr>
                <w:p w14:paraId="1E99D87E" w14:textId="2A3E1A1C" w:rsidR="000958C0" w:rsidRPr="00515AA2" w:rsidRDefault="00CA515A" w:rsidP="1F43F43F">
                  <w:pPr>
                    <w:pStyle w:val="Default"/>
                    <w:widowControl w:val="0"/>
                    <w:jc w:val="both"/>
                    <w:rPr>
                      <w:rFonts w:ascii="Arial" w:hAnsi="Arial" w:cs="Arial"/>
                      <w:color w:val="auto"/>
                      <w:sz w:val="20"/>
                      <w:szCs w:val="20"/>
                    </w:rPr>
                  </w:pPr>
                  <w:r>
                    <w:rPr>
                      <w:rFonts w:ascii="Arial" w:hAnsi="Arial" w:cs="Arial"/>
                      <w:color w:val="auto"/>
                      <w:sz w:val="20"/>
                      <w:szCs w:val="20"/>
                    </w:rPr>
                    <w:t>Sarah Reddington</w:t>
                  </w:r>
                </w:p>
              </w:tc>
              <w:tc>
                <w:tcPr>
                  <w:tcW w:w="1631" w:type="dxa"/>
                  <w:shd w:val="clear" w:color="auto" w:fill="auto"/>
                </w:tcPr>
                <w:p w14:paraId="0F130FA6" w14:textId="28E786DB" w:rsidR="000958C0" w:rsidRPr="00515AA2"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Sarah Luxton</w:t>
                  </w:r>
                </w:p>
              </w:tc>
              <w:tc>
                <w:tcPr>
                  <w:tcW w:w="1457" w:type="dxa"/>
                </w:tcPr>
                <w:p w14:paraId="694C1DC8" w14:textId="78CF46BA" w:rsidR="000958C0" w:rsidRDefault="6D03AF53"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Sarah Luxton</w:t>
                  </w:r>
                </w:p>
              </w:tc>
              <w:tc>
                <w:tcPr>
                  <w:tcW w:w="1457" w:type="dxa"/>
                </w:tcPr>
                <w:p w14:paraId="3DA0A532" w14:textId="1E17B6C5" w:rsidR="12436656" w:rsidRDefault="12436656"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398CA132" w14:textId="77777777" w:rsidTr="069FE981">
              <w:trPr>
                <w:trHeight w:val="300"/>
              </w:trPr>
              <w:tc>
                <w:tcPr>
                  <w:tcW w:w="1744" w:type="dxa"/>
                  <w:shd w:val="clear" w:color="auto" w:fill="auto"/>
                </w:tcPr>
                <w:p w14:paraId="59308456"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Ilsington</w:t>
                  </w:r>
                </w:p>
              </w:tc>
              <w:tc>
                <w:tcPr>
                  <w:tcW w:w="1631" w:type="dxa"/>
                  <w:shd w:val="clear" w:color="auto" w:fill="auto"/>
                </w:tcPr>
                <w:p w14:paraId="3551CBC2" w14:textId="7DC6EF2B" w:rsidR="000958C0" w:rsidRPr="00515AA2" w:rsidRDefault="1CF8E36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Kat Williams</w:t>
                  </w:r>
                </w:p>
              </w:tc>
              <w:tc>
                <w:tcPr>
                  <w:tcW w:w="1631" w:type="dxa"/>
                  <w:shd w:val="clear" w:color="auto" w:fill="auto"/>
                </w:tcPr>
                <w:p w14:paraId="1E029643" w14:textId="4971ED85" w:rsidR="000958C0" w:rsidRPr="00515AA2" w:rsidRDefault="1CF8E36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Nicole Willis</w:t>
                  </w:r>
                </w:p>
              </w:tc>
              <w:tc>
                <w:tcPr>
                  <w:tcW w:w="1457" w:type="dxa"/>
                </w:tcPr>
                <w:p w14:paraId="644B5870" w14:textId="77777777" w:rsidR="000958C0" w:rsidRDefault="7B0B2D20"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Becky </w:t>
                  </w:r>
                  <w:r w:rsidRPr="1F43F43F">
                    <w:rPr>
                      <w:rFonts w:ascii="Arial" w:hAnsi="Arial" w:cs="Arial"/>
                      <w:color w:val="auto"/>
                      <w:sz w:val="20"/>
                      <w:szCs w:val="20"/>
                    </w:rPr>
                    <w:lastRenderedPageBreak/>
                    <w:t>Humphreys</w:t>
                  </w:r>
                </w:p>
              </w:tc>
              <w:tc>
                <w:tcPr>
                  <w:tcW w:w="1457" w:type="dxa"/>
                </w:tcPr>
                <w:p w14:paraId="558571A9" w14:textId="1C71E985" w:rsidR="179CE901" w:rsidRDefault="179CE901" w:rsidP="0AD4686C">
                  <w:pPr>
                    <w:pStyle w:val="Default"/>
                    <w:jc w:val="both"/>
                    <w:rPr>
                      <w:rFonts w:ascii="Arial" w:hAnsi="Arial" w:cs="Arial"/>
                      <w:color w:val="auto"/>
                      <w:sz w:val="20"/>
                      <w:szCs w:val="20"/>
                    </w:rPr>
                  </w:pPr>
                  <w:r w:rsidRPr="0AD4686C">
                    <w:rPr>
                      <w:rFonts w:ascii="Arial" w:hAnsi="Arial" w:cs="Arial"/>
                      <w:color w:val="auto"/>
                      <w:sz w:val="20"/>
                      <w:szCs w:val="20"/>
                    </w:rPr>
                    <w:lastRenderedPageBreak/>
                    <w:t>Mid (BH)</w:t>
                  </w:r>
                </w:p>
              </w:tc>
            </w:tr>
            <w:tr w:rsidR="000958C0" w:rsidRPr="000D0538" w14:paraId="2E759D2D" w14:textId="77777777" w:rsidTr="069FE981">
              <w:trPr>
                <w:trHeight w:val="300"/>
              </w:trPr>
              <w:tc>
                <w:tcPr>
                  <w:tcW w:w="1744" w:type="dxa"/>
                  <w:shd w:val="clear" w:color="auto" w:fill="auto"/>
                </w:tcPr>
                <w:p w14:paraId="6310D334"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Landscove</w:t>
                  </w:r>
                </w:p>
              </w:tc>
              <w:tc>
                <w:tcPr>
                  <w:tcW w:w="1631" w:type="dxa"/>
                  <w:shd w:val="clear" w:color="auto" w:fill="auto"/>
                </w:tcPr>
                <w:p w14:paraId="17835C24"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Jill Ryder</w:t>
                  </w:r>
                </w:p>
              </w:tc>
              <w:tc>
                <w:tcPr>
                  <w:tcW w:w="1631" w:type="dxa"/>
                  <w:shd w:val="clear" w:color="auto" w:fill="auto"/>
                </w:tcPr>
                <w:p w14:paraId="25729A49" w14:textId="48508967" w:rsidR="000958C0" w:rsidRDefault="36DC7B4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Rosina Kellman</w:t>
                  </w:r>
                </w:p>
                <w:p w14:paraId="3895A7C1"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60516AA8" w14:textId="50646508" w:rsidR="000958C0" w:rsidRPr="00515AA2" w:rsidRDefault="5B2837F3"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65DCB028" w14:textId="6A679DFC" w:rsidR="187ADE9E" w:rsidRDefault="187ADE9E"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4270E9" w:rsidRPr="000D0538" w14:paraId="3724E0FD" w14:textId="77777777" w:rsidTr="069FE981">
              <w:trPr>
                <w:trHeight w:val="300"/>
              </w:trPr>
              <w:tc>
                <w:tcPr>
                  <w:tcW w:w="1744" w:type="dxa"/>
                  <w:shd w:val="clear" w:color="auto" w:fill="auto"/>
                </w:tcPr>
                <w:p w14:paraId="091F91F9" w14:textId="4B76BAB9" w:rsidR="004270E9" w:rsidRPr="1F43F43F" w:rsidRDefault="004270E9" w:rsidP="1F43F43F">
                  <w:pPr>
                    <w:pStyle w:val="Default"/>
                    <w:widowControl w:val="0"/>
                    <w:jc w:val="both"/>
                    <w:rPr>
                      <w:rFonts w:ascii="Arial" w:hAnsi="Arial" w:cs="Arial"/>
                      <w:color w:val="auto"/>
                      <w:sz w:val="20"/>
                      <w:szCs w:val="20"/>
                    </w:rPr>
                  </w:pPr>
                  <w:proofErr w:type="spellStart"/>
                  <w:r>
                    <w:rPr>
                      <w:rFonts w:ascii="Arial" w:hAnsi="Arial" w:cs="Arial"/>
                      <w:color w:val="auto"/>
                      <w:sz w:val="20"/>
                      <w:szCs w:val="20"/>
                    </w:rPr>
                    <w:t>Littleham</w:t>
                  </w:r>
                  <w:proofErr w:type="spellEnd"/>
                </w:p>
              </w:tc>
              <w:tc>
                <w:tcPr>
                  <w:tcW w:w="1631" w:type="dxa"/>
                  <w:shd w:val="clear" w:color="auto" w:fill="auto"/>
                </w:tcPr>
                <w:p w14:paraId="1B2FB428" w14:textId="182E47AD" w:rsidR="004270E9" w:rsidRPr="1F43F43F" w:rsidRDefault="004270E9" w:rsidP="1F43F43F">
                  <w:pPr>
                    <w:pStyle w:val="Default"/>
                    <w:widowControl w:val="0"/>
                    <w:jc w:val="both"/>
                    <w:rPr>
                      <w:rFonts w:ascii="Arial" w:hAnsi="Arial" w:cs="Arial"/>
                      <w:color w:val="auto"/>
                      <w:sz w:val="20"/>
                      <w:szCs w:val="20"/>
                    </w:rPr>
                  </w:pPr>
                  <w:r>
                    <w:rPr>
                      <w:rFonts w:ascii="Arial" w:hAnsi="Arial" w:cs="Arial"/>
                      <w:color w:val="auto"/>
                      <w:sz w:val="20"/>
                      <w:szCs w:val="20"/>
                    </w:rPr>
                    <w:t xml:space="preserve">Tom </w:t>
                  </w:r>
                  <w:r w:rsidR="003A2F79">
                    <w:rPr>
                      <w:rFonts w:ascii="Arial" w:hAnsi="Arial" w:cs="Arial"/>
                      <w:color w:val="auto"/>
                      <w:sz w:val="20"/>
                      <w:szCs w:val="20"/>
                    </w:rPr>
                    <w:t>Paddon</w:t>
                  </w:r>
                </w:p>
              </w:tc>
              <w:tc>
                <w:tcPr>
                  <w:tcW w:w="1631" w:type="dxa"/>
                  <w:shd w:val="clear" w:color="auto" w:fill="auto"/>
                </w:tcPr>
                <w:p w14:paraId="101F2CF0" w14:textId="3645A3B3" w:rsidR="004270E9" w:rsidRPr="1F43F43F" w:rsidRDefault="0D668A6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Alyssa Lee </w:t>
                  </w:r>
                </w:p>
              </w:tc>
              <w:tc>
                <w:tcPr>
                  <w:tcW w:w="1457" w:type="dxa"/>
                </w:tcPr>
                <w:p w14:paraId="170BB4D4" w14:textId="3A44F602" w:rsidR="004270E9" w:rsidRPr="1F43F43F" w:rsidRDefault="0D668A6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Alyssa Lee </w:t>
                  </w:r>
                </w:p>
              </w:tc>
              <w:tc>
                <w:tcPr>
                  <w:tcW w:w="1457" w:type="dxa"/>
                </w:tcPr>
                <w:p w14:paraId="4F821A41" w14:textId="7C0FF8FD" w:rsidR="5AA54424" w:rsidRDefault="5AA54424"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673E15" w:rsidRPr="000D0538" w14:paraId="7B824319" w14:textId="77777777" w:rsidTr="069FE981">
              <w:trPr>
                <w:trHeight w:val="300"/>
              </w:trPr>
              <w:tc>
                <w:tcPr>
                  <w:tcW w:w="1744" w:type="dxa"/>
                  <w:shd w:val="clear" w:color="auto" w:fill="auto"/>
                </w:tcPr>
                <w:p w14:paraId="711BA1A2" w14:textId="77777777" w:rsidR="00673E15" w:rsidRPr="00515AA2" w:rsidRDefault="00673E15"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Morchard Bishop</w:t>
                  </w:r>
                </w:p>
              </w:tc>
              <w:tc>
                <w:tcPr>
                  <w:tcW w:w="1631" w:type="dxa"/>
                  <w:shd w:val="clear" w:color="auto" w:fill="auto"/>
                </w:tcPr>
                <w:p w14:paraId="4C14BF55" w14:textId="6903E70E" w:rsidR="00673E15" w:rsidRPr="00515AA2" w:rsidRDefault="42CBEF76"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Sam Butler</w:t>
                  </w:r>
                </w:p>
              </w:tc>
              <w:tc>
                <w:tcPr>
                  <w:tcW w:w="1631" w:type="dxa"/>
                  <w:shd w:val="clear" w:color="auto" w:fill="auto"/>
                </w:tcPr>
                <w:p w14:paraId="52FD06E8" w14:textId="77777777" w:rsidR="00673E15" w:rsidRPr="00515AA2" w:rsidRDefault="1424FBFF"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Helen Dodge</w:t>
                  </w:r>
                </w:p>
              </w:tc>
              <w:tc>
                <w:tcPr>
                  <w:tcW w:w="1457" w:type="dxa"/>
                </w:tcPr>
                <w:p w14:paraId="4FFEC2C1" w14:textId="77777777" w:rsidR="00673E15" w:rsidRDefault="1424FBFF"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Helen</w:t>
                  </w:r>
                  <w:r w:rsidR="3702BF64" w:rsidRPr="1F43F43F">
                    <w:rPr>
                      <w:rFonts w:ascii="Arial" w:hAnsi="Arial" w:cs="Arial"/>
                      <w:color w:val="auto"/>
                      <w:sz w:val="20"/>
                      <w:szCs w:val="20"/>
                    </w:rPr>
                    <w:t xml:space="preserve"> Dodge</w:t>
                  </w:r>
                </w:p>
              </w:tc>
              <w:tc>
                <w:tcPr>
                  <w:tcW w:w="1457" w:type="dxa"/>
                </w:tcPr>
                <w:p w14:paraId="69FAB561" w14:textId="5ACFEC81" w:rsidR="16ADE36F" w:rsidRDefault="16ADE36F"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456EA7C3" w:rsidRPr="0AD4686C">
                    <w:rPr>
                      <w:rFonts w:ascii="Arial" w:hAnsi="Arial" w:cs="Arial"/>
                      <w:color w:val="auto"/>
                      <w:sz w:val="20"/>
                      <w:szCs w:val="20"/>
                    </w:rPr>
                    <w:t xml:space="preserve"> (CH)</w:t>
                  </w:r>
                </w:p>
              </w:tc>
            </w:tr>
            <w:tr w:rsidR="000958C0" w:rsidRPr="000D0538" w14:paraId="288753F8" w14:textId="77777777" w:rsidTr="069FE981">
              <w:trPr>
                <w:trHeight w:val="300"/>
              </w:trPr>
              <w:tc>
                <w:tcPr>
                  <w:tcW w:w="1744" w:type="dxa"/>
                  <w:shd w:val="clear" w:color="auto" w:fill="auto"/>
                </w:tcPr>
                <w:p w14:paraId="4F54FFE1" w14:textId="77777777" w:rsidR="000958C0" w:rsidRDefault="7480FD24" w:rsidP="1F43F43F">
                  <w:pPr>
                    <w:pStyle w:val="Default"/>
                    <w:widowControl w:val="0"/>
                    <w:jc w:val="both"/>
                    <w:rPr>
                      <w:rFonts w:ascii="Arial" w:hAnsi="Arial" w:cs="Arial"/>
                      <w:color w:val="auto"/>
                      <w:sz w:val="20"/>
                      <w:szCs w:val="20"/>
                    </w:rPr>
                  </w:pPr>
                  <w:proofErr w:type="spellStart"/>
                  <w:r w:rsidRPr="1F43F43F">
                    <w:rPr>
                      <w:rFonts w:ascii="Arial" w:hAnsi="Arial" w:cs="Arial"/>
                      <w:color w:val="auto"/>
                      <w:sz w:val="20"/>
                      <w:szCs w:val="20"/>
                    </w:rPr>
                    <w:t>Moretonhampstead</w:t>
                  </w:r>
                  <w:proofErr w:type="spellEnd"/>
                </w:p>
              </w:tc>
              <w:tc>
                <w:tcPr>
                  <w:tcW w:w="1631" w:type="dxa"/>
                  <w:shd w:val="clear" w:color="auto" w:fill="auto"/>
                </w:tcPr>
                <w:p w14:paraId="0AE946DD" w14:textId="77777777" w:rsidR="000958C0"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Alex Waterman</w:t>
                  </w:r>
                </w:p>
              </w:tc>
              <w:tc>
                <w:tcPr>
                  <w:tcW w:w="1631" w:type="dxa"/>
                  <w:shd w:val="clear" w:color="auto" w:fill="auto"/>
                </w:tcPr>
                <w:p w14:paraId="325043E2" w14:textId="77777777" w:rsidR="000958C0"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Rosina Kellman</w:t>
                  </w:r>
                </w:p>
              </w:tc>
              <w:tc>
                <w:tcPr>
                  <w:tcW w:w="1457" w:type="dxa"/>
                </w:tcPr>
                <w:p w14:paraId="4C490666" w14:textId="77777777" w:rsidR="000958C0" w:rsidRDefault="760E0CF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Alex Waterman</w:t>
                  </w:r>
                </w:p>
              </w:tc>
              <w:tc>
                <w:tcPr>
                  <w:tcW w:w="1457" w:type="dxa"/>
                </w:tcPr>
                <w:p w14:paraId="46AA9209" w14:textId="74610D5B" w:rsidR="5132EB80" w:rsidRDefault="5132EB80"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2193DA88" w:rsidRPr="0AD4686C">
                    <w:rPr>
                      <w:rFonts w:ascii="Arial" w:hAnsi="Arial" w:cs="Arial"/>
                      <w:color w:val="auto"/>
                      <w:sz w:val="20"/>
                      <w:szCs w:val="20"/>
                    </w:rPr>
                    <w:t xml:space="preserve"> (BH)</w:t>
                  </w:r>
                </w:p>
              </w:tc>
            </w:tr>
            <w:tr w:rsidR="000958C0" w:rsidRPr="000D0538" w14:paraId="4C0FC4F1" w14:textId="77777777" w:rsidTr="069FE981">
              <w:trPr>
                <w:trHeight w:val="300"/>
              </w:trPr>
              <w:tc>
                <w:tcPr>
                  <w:tcW w:w="1744" w:type="dxa"/>
                  <w:shd w:val="clear" w:color="auto" w:fill="auto"/>
                </w:tcPr>
                <w:p w14:paraId="6AAD0D8F" w14:textId="77777777" w:rsidR="000958C0" w:rsidRPr="00515AA2" w:rsidRDefault="7480FD24" w:rsidP="1F43F43F">
                  <w:pPr>
                    <w:pStyle w:val="Default"/>
                    <w:widowControl w:val="0"/>
                    <w:jc w:val="both"/>
                    <w:rPr>
                      <w:rFonts w:ascii="Arial" w:hAnsi="Arial" w:cs="Arial"/>
                      <w:color w:val="auto"/>
                      <w:sz w:val="20"/>
                      <w:szCs w:val="20"/>
                    </w:rPr>
                  </w:pPr>
                  <w:proofErr w:type="spellStart"/>
                  <w:r w:rsidRPr="1F43F43F">
                    <w:rPr>
                      <w:rFonts w:ascii="Arial" w:hAnsi="Arial" w:cs="Arial"/>
                      <w:color w:val="auto"/>
                      <w:sz w:val="20"/>
                      <w:szCs w:val="20"/>
                    </w:rPr>
                    <w:t>Otterton</w:t>
                  </w:r>
                  <w:proofErr w:type="spellEnd"/>
                </w:p>
              </w:tc>
              <w:tc>
                <w:tcPr>
                  <w:tcW w:w="1631" w:type="dxa"/>
                  <w:shd w:val="clear" w:color="auto" w:fill="auto"/>
                </w:tcPr>
                <w:p w14:paraId="0BEE1732" w14:textId="3B6FBF25" w:rsidR="000958C0" w:rsidRPr="00515AA2" w:rsidRDefault="6FE9578C" w:rsidP="1F43F43F">
                  <w:pPr>
                    <w:pStyle w:val="Default"/>
                    <w:widowControl w:val="0"/>
                    <w:jc w:val="both"/>
                    <w:rPr>
                      <w:rFonts w:ascii="Arial" w:hAnsi="Arial" w:cs="Arial"/>
                      <w:color w:val="auto"/>
                      <w:sz w:val="20"/>
                      <w:szCs w:val="20"/>
                    </w:rPr>
                  </w:pPr>
                  <w:r w:rsidRPr="4BB86A3D">
                    <w:rPr>
                      <w:rFonts w:ascii="Arial" w:hAnsi="Arial" w:cs="Arial"/>
                      <w:color w:val="auto"/>
                      <w:sz w:val="20"/>
                      <w:szCs w:val="20"/>
                    </w:rPr>
                    <w:t>Anne Pelosi</w:t>
                  </w:r>
                </w:p>
              </w:tc>
              <w:tc>
                <w:tcPr>
                  <w:tcW w:w="1631" w:type="dxa"/>
                  <w:shd w:val="clear" w:color="auto" w:fill="auto"/>
                </w:tcPr>
                <w:p w14:paraId="47FC9063" w14:textId="31F7A546" w:rsidR="000958C0" w:rsidRDefault="409C182B"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Vic</w:t>
                  </w:r>
                  <w:r w:rsidR="15201175" w:rsidRPr="0AD4686C">
                    <w:rPr>
                      <w:rFonts w:ascii="Arial" w:hAnsi="Arial" w:cs="Arial"/>
                      <w:color w:val="auto"/>
                      <w:sz w:val="20"/>
                      <w:szCs w:val="20"/>
                    </w:rPr>
                    <w:t>ki</w:t>
                  </w:r>
                  <w:r w:rsidRPr="0AD4686C">
                    <w:rPr>
                      <w:rFonts w:ascii="Arial" w:hAnsi="Arial" w:cs="Arial"/>
                      <w:color w:val="auto"/>
                      <w:sz w:val="20"/>
                      <w:szCs w:val="20"/>
                    </w:rPr>
                    <w:t xml:space="preserve"> Gillon</w:t>
                  </w:r>
                </w:p>
                <w:p w14:paraId="3F3BFAC9"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7B10BC2B" w14:textId="0A02DB5A" w:rsidR="000958C0" w:rsidRDefault="409C182B"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Vic</w:t>
                  </w:r>
                  <w:r w:rsidR="7FE7B939" w:rsidRPr="0AD4686C">
                    <w:rPr>
                      <w:rFonts w:ascii="Arial" w:hAnsi="Arial" w:cs="Arial"/>
                      <w:color w:val="auto"/>
                      <w:sz w:val="20"/>
                      <w:szCs w:val="20"/>
                    </w:rPr>
                    <w:t>ki</w:t>
                  </w:r>
                  <w:r w:rsidRPr="0AD4686C">
                    <w:rPr>
                      <w:rFonts w:ascii="Arial" w:hAnsi="Arial" w:cs="Arial"/>
                      <w:color w:val="auto"/>
                      <w:sz w:val="20"/>
                      <w:szCs w:val="20"/>
                    </w:rPr>
                    <w:t xml:space="preserve"> Gillon</w:t>
                  </w:r>
                </w:p>
              </w:tc>
              <w:tc>
                <w:tcPr>
                  <w:tcW w:w="1457" w:type="dxa"/>
                </w:tcPr>
                <w:p w14:paraId="05EA90DF" w14:textId="47E15F96" w:rsidR="3416DAF1" w:rsidRDefault="3416DAF1" w:rsidP="0AD4686C">
                  <w:pPr>
                    <w:pStyle w:val="Default"/>
                    <w:jc w:val="both"/>
                    <w:rPr>
                      <w:rFonts w:ascii="Arial" w:hAnsi="Arial" w:cs="Arial"/>
                      <w:color w:val="auto"/>
                      <w:sz w:val="20"/>
                      <w:szCs w:val="20"/>
                    </w:rPr>
                  </w:pPr>
                  <w:r w:rsidRPr="0AD4686C">
                    <w:rPr>
                      <w:rFonts w:ascii="Arial" w:hAnsi="Arial" w:cs="Arial"/>
                      <w:color w:val="auto"/>
                      <w:sz w:val="20"/>
                      <w:szCs w:val="20"/>
                    </w:rPr>
                    <w:t>East</w:t>
                  </w:r>
                </w:p>
              </w:tc>
            </w:tr>
            <w:tr w:rsidR="00CC6CFD" w:rsidRPr="000D0538" w14:paraId="600BFE41" w14:textId="77777777" w:rsidTr="069FE981">
              <w:trPr>
                <w:trHeight w:val="300"/>
              </w:trPr>
              <w:tc>
                <w:tcPr>
                  <w:tcW w:w="1744" w:type="dxa"/>
                  <w:shd w:val="clear" w:color="auto" w:fill="auto"/>
                </w:tcPr>
                <w:p w14:paraId="03269255" w14:textId="20343B98" w:rsidR="00CC6CFD" w:rsidRPr="00CC6CFD" w:rsidRDefault="625C4D7D" w:rsidP="1F43F43F">
                  <w:pPr>
                    <w:pStyle w:val="Default"/>
                    <w:widowControl w:val="0"/>
                    <w:jc w:val="both"/>
                    <w:rPr>
                      <w:rFonts w:ascii="Arial" w:hAnsi="Arial" w:cs="Arial"/>
                      <w:color w:val="auto"/>
                      <w:sz w:val="20"/>
                      <w:szCs w:val="20"/>
                    </w:rPr>
                  </w:pPr>
                  <w:proofErr w:type="spellStart"/>
                  <w:r w:rsidRPr="1F43F43F">
                    <w:rPr>
                      <w:rFonts w:ascii="Arial" w:hAnsi="Arial" w:cs="Arial"/>
                      <w:color w:val="auto"/>
                      <w:sz w:val="20"/>
                      <w:szCs w:val="20"/>
                    </w:rPr>
                    <w:t>Sparkwell</w:t>
                  </w:r>
                  <w:proofErr w:type="spellEnd"/>
                </w:p>
              </w:tc>
              <w:tc>
                <w:tcPr>
                  <w:tcW w:w="1631" w:type="dxa"/>
                  <w:shd w:val="clear" w:color="auto" w:fill="auto"/>
                </w:tcPr>
                <w:p w14:paraId="03C38C04" w14:textId="657C6C23" w:rsidR="00CC6CFD" w:rsidRPr="00CC6CFD" w:rsidRDefault="3BE1C281"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Thomas Cole</w:t>
                  </w:r>
                </w:p>
                <w:p w14:paraId="79C879D4" w14:textId="528098D3" w:rsidR="00CC6CFD" w:rsidRPr="00CC6CFD" w:rsidRDefault="00CC6CFD" w:rsidP="1F43F43F">
                  <w:pPr>
                    <w:pStyle w:val="Default"/>
                    <w:widowControl w:val="0"/>
                    <w:jc w:val="both"/>
                    <w:rPr>
                      <w:rFonts w:ascii="Arial" w:hAnsi="Arial" w:cs="Arial"/>
                      <w:color w:val="auto"/>
                      <w:sz w:val="20"/>
                      <w:szCs w:val="20"/>
                    </w:rPr>
                  </w:pPr>
                </w:p>
              </w:tc>
              <w:tc>
                <w:tcPr>
                  <w:tcW w:w="1631" w:type="dxa"/>
                  <w:shd w:val="clear" w:color="auto" w:fill="auto"/>
                </w:tcPr>
                <w:p w14:paraId="4C0F23EF" w14:textId="657C6C23" w:rsidR="00CC6CFD" w:rsidRPr="00CC6CFD" w:rsidRDefault="3BE1C281" w:rsidP="069FE981">
                  <w:pPr>
                    <w:pStyle w:val="Default"/>
                    <w:widowControl w:val="0"/>
                    <w:jc w:val="both"/>
                    <w:rPr>
                      <w:rFonts w:ascii="Arial" w:hAnsi="Arial" w:cs="Arial"/>
                      <w:color w:val="auto"/>
                      <w:sz w:val="20"/>
                      <w:szCs w:val="20"/>
                    </w:rPr>
                  </w:pPr>
                  <w:r w:rsidRPr="069FE981">
                    <w:rPr>
                      <w:rFonts w:ascii="Arial" w:hAnsi="Arial" w:cs="Arial"/>
                      <w:color w:val="auto"/>
                      <w:sz w:val="20"/>
                      <w:szCs w:val="20"/>
                    </w:rPr>
                    <w:t>Thomas Cole</w:t>
                  </w:r>
                </w:p>
                <w:p w14:paraId="1AF6A7A4" w14:textId="6B81DB57" w:rsidR="00CC6CFD" w:rsidRPr="00CC6CFD" w:rsidRDefault="00CC6CFD" w:rsidP="1F43F43F">
                  <w:pPr>
                    <w:pStyle w:val="Default"/>
                    <w:widowControl w:val="0"/>
                    <w:jc w:val="both"/>
                    <w:rPr>
                      <w:rFonts w:ascii="Arial" w:hAnsi="Arial" w:cs="Arial"/>
                      <w:color w:val="auto"/>
                      <w:sz w:val="20"/>
                      <w:szCs w:val="20"/>
                    </w:rPr>
                  </w:pPr>
                </w:p>
              </w:tc>
              <w:tc>
                <w:tcPr>
                  <w:tcW w:w="1457" w:type="dxa"/>
                </w:tcPr>
                <w:p w14:paraId="0389FF18" w14:textId="42EB6BCB" w:rsidR="00CC6CFD" w:rsidRPr="00CC6CFD" w:rsidRDefault="3BE1C281"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Becky Humphreys</w:t>
                  </w:r>
                </w:p>
              </w:tc>
              <w:tc>
                <w:tcPr>
                  <w:tcW w:w="1457" w:type="dxa"/>
                </w:tcPr>
                <w:p w14:paraId="549FA48A" w14:textId="639BE25C" w:rsidR="4300B5FC" w:rsidRDefault="4300B5FC"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63B6D669" w14:textId="77777777" w:rsidTr="069FE981">
              <w:trPr>
                <w:trHeight w:val="300"/>
              </w:trPr>
              <w:tc>
                <w:tcPr>
                  <w:tcW w:w="1744" w:type="dxa"/>
                  <w:shd w:val="clear" w:color="auto" w:fill="auto"/>
                </w:tcPr>
                <w:p w14:paraId="14032D31"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Stoke Gabriel </w:t>
                  </w:r>
                </w:p>
              </w:tc>
              <w:tc>
                <w:tcPr>
                  <w:tcW w:w="1631" w:type="dxa"/>
                  <w:shd w:val="clear" w:color="auto" w:fill="auto"/>
                </w:tcPr>
                <w:p w14:paraId="58E969E5" w14:textId="77777777" w:rsidR="000958C0" w:rsidRPr="00515AA2" w:rsidRDefault="00673E15"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Alice Eeles</w:t>
                  </w:r>
                </w:p>
              </w:tc>
              <w:tc>
                <w:tcPr>
                  <w:tcW w:w="1631" w:type="dxa"/>
                  <w:shd w:val="clear" w:color="auto" w:fill="auto"/>
                </w:tcPr>
                <w:p w14:paraId="0D905FC5" w14:textId="682B8871" w:rsidR="000958C0" w:rsidRDefault="02AC9BCC"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p w14:paraId="76B6B96B" w14:textId="77777777" w:rsidR="000958C0" w:rsidRPr="00515AA2" w:rsidRDefault="000958C0" w:rsidP="1F43F43F">
                  <w:pPr>
                    <w:pStyle w:val="Default"/>
                    <w:widowControl w:val="0"/>
                    <w:jc w:val="both"/>
                    <w:rPr>
                      <w:rFonts w:ascii="Arial" w:hAnsi="Arial" w:cs="Arial"/>
                      <w:color w:val="auto"/>
                      <w:sz w:val="20"/>
                      <w:szCs w:val="20"/>
                    </w:rPr>
                  </w:pPr>
                </w:p>
              </w:tc>
              <w:tc>
                <w:tcPr>
                  <w:tcW w:w="1457" w:type="dxa"/>
                </w:tcPr>
                <w:p w14:paraId="5AF42831" w14:textId="77777777" w:rsidR="000958C0" w:rsidRPr="00515AA2" w:rsidRDefault="00673E15"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Alice Eeles</w:t>
                  </w:r>
                </w:p>
              </w:tc>
              <w:tc>
                <w:tcPr>
                  <w:tcW w:w="1457" w:type="dxa"/>
                </w:tcPr>
                <w:p w14:paraId="7248CB3B" w14:textId="0ABFCFD3" w:rsidR="114DA8C7" w:rsidRDefault="114DA8C7"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36FD07CC" w14:textId="77777777" w:rsidTr="069FE981">
              <w:trPr>
                <w:trHeight w:val="300"/>
              </w:trPr>
              <w:tc>
                <w:tcPr>
                  <w:tcW w:w="1744" w:type="dxa"/>
                  <w:shd w:val="clear" w:color="auto" w:fill="auto"/>
                </w:tcPr>
                <w:p w14:paraId="784C6896" w14:textId="77777777" w:rsidR="000958C0" w:rsidRPr="00515AA2" w:rsidRDefault="7480FD24" w:rsidP="1F43F43F">
                  <w:pPr>
                    <w:pStyle w:val="Default"/>
                    <w:widowControl w:val="0"/>
                    <w:jc w:val="both"/>
                    <w:rPr>
                      <w:rFonts w:ascii="Arial" w:hAnsi="Arial" w:cs="Arial"/>
                      <w:color w:val="auto"/>
                      <w:sz w:val="20"/>
                      <w:szCs w:val="20"/>
                    </w:rPr>
                  </w:pPr>
                  <w:proofErr w:type="spellStart"/>
                  <w:r w:rsidRPr="1F43F43F">
                    <w:rPr>
                      <w:rFonts w:ascii="Arial" w:hAnsi="Arial" w:cs="Arial"/>
                      <w:color w:val="auto"/>
                      <w:sz w:val="20"/>
                      <w:szCs w:val="20"/>
                    </w:rPr>
                    <w:t>Tedburn</w:t>
                  </w:r>
                  <w:proofErr w:type="spellEnd"/>
                  <w:r w:rsidRPr="1F43F43F">
                    <w:rPr>
                      <w:rFonts w:ascii="Arial" w:hAnsi="Arial" w:cs="Arial"/>
                      <w:color w:val="auto"/>
                      <w:sz w:val="20"/>
                      <w:szCs w:val="20"/>
                    </w:rPr>
                    <w:t xml:space="preserve"> St Mary</w:t>
                  </w:r>
                </w:p>
              </w:tc>
              <w:tc>
                <w:tcPr>
                  <w:tcW w:w="1631" w:type="dxa"/>
                  <w:shd w:val="clear" w:color="auto" w:fill="auto"/>
                </w:tcPr>
                <w:p w14:paraId="265538A8" w14:textId="69A2B5A6" w:rsidR="000958C0" w:rsidRPr="00515AA2" w:rsidRDefault="50777EF5"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Louise Warren </w:t>
                  </w:r>
                </w:p>
              </w:tc>
              <w:tc>
                <w:tcPr>
                  <w:tcW w:w="1631" w:type="dxa"/>
                  <w:shd w:val="clear" w:color="auto" w:fill="auto"/>
                </w:tcPr>
                <w:p w14:paraId="2E6B49BE" w14:textId="169DB9C5" w:rsidR="000958C0" w:rsidRPr="00515AA2" w:rsidRDefault="50777EF5"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Vicki Gillon </w:t>
                  </w:r>
                </w:p>
              </w:tc>
              <w:tc>
                <w:tcPr>
                  <w:tcW w:w="1457" w:type="dxa"/>
                </w:tcPr>
                <w:p w14:paraId="64F8C727" w14:textId="0D6D3CF5" w:rsidR="000958C0" w:rsidRPr="00515AA2" w:rsidRDefault="50777EF5"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Vicki Gillon</w:t>
                  </w:r>
                </w:p>
              </w:tc>
              <w:tc>
                <w:tcPr>
                  <w:tcW w:w="1457" w:type="dxa"/>
                </w:tcPr>
                <w:p w14:paraId="4B4F91E9" w14:textId="2550B6F9" w:rsidR="5C3EF2AB" w:rsidRDefault="5C3EF2AB"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3FDA3B6E" w:rsidRPr="0AD4686C">
                    <w:rPr>
                      <w:rFonts w:ascii="Arial" w:hAnsi="Arial" w:cs="Arial"/>
                      <w:color w:val="auto"/>
                      <w:sz w:val="20"/>
                      <w:szCs w:val="20"/>
                    </w:rPr>
                    <w:t xml:space="preserve"> (CH)</w:t>
                  </w:r>
                </w:p>
              </w:tc>
            </w:tr>
            <w:tr w:rsidR="000958C0" w:rsidRPr="000D0538" w14:paraId="42414A62" w14:textId="77777777" w:rsidTr="069FE981">
              <w:trPr>
                <w:trHeight w:val="300"/>
              </w:trPr>
              <w:tc>
                <w:tcPr>
                  <w:tcW w:w="1744" w:type="dxa"/>
                  <w:shd w:val="clear" w:color="auto" w:fill="auto"/>
                </w:tcPr>
                <w:p w14:paraId="2420F4C7"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Widecombe</w:t>
                  </w:r>
                </w:p>
              </w:tc>
              <w:tc>
                <w:tcPr>
                  <w:tcW w:w="1631" w:type="dxa"/>
                  <w:shd w:val="clear" w:color="auto" w:fill="auto"/>
                </w:tcPr>
                <w:p w14:paraId="1F5B3DB4" w14:textId="5EF79047" w:rsidR="000958C0" w:rsidRPr="00515AA2" w:rsidRDefault="42CBEF76"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Anthony Arnold</w:t>
                  </w:r>
                </w:p>
              </w:tc>
              <w:tc>
                <w:tcPr>
                  <w:tcW w:w="1631" w:type="dxa"/>
                  <w:shd w:val="clear" w:color="auto" w:fill="auto"/>
                </w:tcPr>
                <w:p w14:paraId="0A5AD9D7" w14:textId="30187D66" w:rsidR="000958C0" w:rsidRDefault="29BF2340"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Ella Thompson </w:t>
                  </w:r>
                </w:p>
              </w:tc>
              <w:tc>
                <w:tcPr>
                  <w:tcW w:w="1457" w:type="dxa"/>
                </w:tcPr>
                <w:p w14:paraId="5A63D077" w14:textId="77777777" w:rsidR="000958C0" w:rsidRDefault="760E0CF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Becky Humphreys</w:t>
                  </w:r>
                </w:p>
              </w:tc>
              <w:tc>
                <w:tcPr>
                  <w:tcW w:w="1457" w:type="dxa"/>
                </w:tcPr>
                <w:p w14:paraId="212A95B8" w14:textId="1488231F" w:rsidR="46AC14D1" w:rsidRDefault="46AC14D1"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2AD22CAB" w:rsidRPr="0AD4686C">
                    <w:rPr>
                      <w:rFonts w:ascii="Arial" w:hAnsi="Arial" w:cs="Arial"/>
                      <w:color w:val="auto"/>
                      <w:sz w:val="20"/>
                      <w:szCs w:val="20"/>
                    </w:rPr>
                    <w:t xml:space="preserve"> (</w:t>
                  </w:r>
                  <w:r w:rsidR="34667823" w:rsidRPr="0AD4686C">
                    <w:rPr>
                      <w:rFonts w:ascii="Arial" w:hAnsi="Arial" w:cs="Arial"/>
                      <w:color w:val="auto"/>
                      <w:sz w:val="20"/>
                      <w:szCs w:val="20"/>
                    </w:rPr>
                    <w:t>B</w:t>
                  </w:r>
                  <w:r w:rsidR="2AD22CAB" w:rsidRPr="0AD4686C">
                    <w:rPr>
                      <w:rFonts w:ascii="Arial" w:hAnsi="Arial" w:cs="Arial"/>
                      <w:color w:val="auto"/>
                      <w:sz w:val="20"/>
                      <w:szCs w:val="20"/>
                    </w:rPr>
                    <w:t>H)</w:t>
                  </w:r>
                </w:p>
              </w:tc>
            </w:tr>
            <w:tr w:rsidR="00843C3C" w:rsidRPr="000D0538" w14:paraId="3BD681CB" w14:textId="77777777" w:rsidTr="069FE981">
              <w:trPr>
                <w:trHeight w:val="300"/>
              </w:trPr>
              <w:tc>
                <w:tcPr>
                  <w:tcW w:w="1744" w:type="dxa"/>
                  <w:shd w:val="clear" w:color="auto" w:fill="auto"/>
                </w:tcPr>
                <w:p w14:paraId="59E20ED2" w14:textId="1919B761" w:rsidR="00843C3C" w:rsidRDefault="00843C3C" w:rsidP="1F43F43F">
                  <w:pPr>
                    <w:pStyle w:val="Default"/>
                    <w:widowControl w:val="0"/>
                    <w:jc w:val="both"/>
                    <w:rPr>
                      <w:rFonts w:ascii="Arial" w:hAnsi="Arial" w:cs="Arial"/>
                      <w:color w:val="auto"/>
                      <w:sz w:val="20"/>
                      <w:szCs w:val="20"/>
                    </w:rPr>
                  </w:pPr>
                  <w:r>
                    <w:rPr>
                      <w:rFonts w:ascii="Arial" w:hAnsi="Arial" w:cs="Arial"/>
                      <w:color w:val="auto"/>
                      <w:sz w:val="20"/>
                      <w:szCs w:val="20"/>
                    </w:rPr>
                    <w:t>Woodbury Salterton</w:t>
                  </w:r>
                </w:p>
              </w:tc>
              <w:tc>
                <w:tcPr>
                  <w:tcW w:w="1631" w:type="dxa"/>
                  <w:shd w:val="clear" w:color="auto" w:fill="auto"/>
                </w:tcPr>
                <w:p w14:paraId="505F81D4" w14:textId="7906E62C" w:rsidR="00843C3C" w:rsidRDefault="00843C3C" w:rsidP="1F43F43F">
                  <w:pPr>
                    <w:pStyle w:val="Default"/>
                    <w:widowControl w:val="0"/>
                    <w:jc w:val="both"/>
                    <w:rPr>
                      <w:rFonts w:ascii="Arial" w:hAnsi="Arial" w:cs="Arial"/>
                      <w:color w:val="auto"/>
                      <w:sz w:val="20"/>
                      <w:szCs w:val="20"/>
                    </w:rPr>
                  </w:pPr>
                  <w:r>
                    <w:rPr>
                      <w:rFonts w:ascii="Arial" w:hAnsi="Arial" w:cs="Arial"/>
                      <w:color w:val="auto"/>
                      <w:sz w:val="20"/>
                      <w:szCs w:val="20"/>
                    </w:rPr>
                    <w:t>Helen McManus</w:t>
                  </w:r>
                </w:p>
              </w:tc>
              <w:tc>
                <w:tcPr>
                  <w:tcW w:w="1631" w:type="dxa"/>
                  <w:shd w:val="clear" w:color="auto" w:fill="auto"/>
                </w:tcPr>
                <w:p w14:paraId="7B047F4C" w14:textId="38BA3E61" w:rsidR="00843C3C" w:rsidRPr="1F43F43F" w:rsidRDefault="5855CC31"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r w:rsidR="7D491B2D" w:rsidRPr="069FE981">
                    <w:rPr>
                      <w:rFonts w:ascii="Arial" w:hAnsi="Arial" w:cs="Arial"/>
                      <w:color w:val="auto"/>
                      <w:sz w:val="20"/>
                      <w:szCs w:val="20"/>
                    </w:rPr>
                    <w:t xml:space="preserve"> </w:t>
                  </w:r>
                </w:p>
              </w:tc>
              <w:tc>
                <w:tcPr>
                  <w:tcW w:w="1457" w:type="dxa"/>
                </w:tcPr>
                <w:p w14:paraId="76948C47" w14:textId="5D99347B" w:rsidR="00843C3C" w:rsidRPr="1F43F43F" w:rsidRDefault="231719DE" w:rsidP="1F43F43F">
                  <w:pPr>
                    <w:pStyle w:val="Default"/>
                    <w:widowControl w:val="0"/>
                    <w:jc w:val="both"/>
                    <w:rPr>
                      <w:rFonts w:ascii="Arial" w:hAnsi="Arial" w:cs="Arial"/>
                      <w:color w:val="auto"/>
                      <w:sz w:val="20"/>
                      <w:szCs w:val="20"/>
                    </w:rPr>
                  </w:pPr>
                  <w:r w:rsidRPr="069FE981">
                    <w:rPr>
                      <w:rFonts w:ascii="Arial" w:hAnsi="Arial" w:cs="Arial"/>
                      <w:color w:val="auto"/>
                      <w:sz w:val="20"/>
                      <w:szCs w:val="20"/>
                    </w:rPr>
                    <w:t>Alyssa Lee</w:t>
                  </w:r>
                  <w:r w:rsidR="7D491B2D" w:rsidRPr="069FE981">
                    <w:rPr>
                      <w:rFonts w:ascii="Arial" w:hAnsi="Arial" w:cs="Arial"/>
                      <w:color w:val="auto"/>
                      <w:sz w:val="20"/>
                      <w:szCs w:val="20"/>
                    </w:rPr>
                    <w:t xml:space="preserve"> </w:t>
                  </w:r>
                </w:p>
              </w:tc>
              <w:tc>
                <w:tcPr>
                  <w:tcW w:w="1457" w:type="dxa"/>
                </w:tcPr>
                <w:p w14:paraId="3583207F" w14:textId="60B6A7C2" w:rsidR="09F2A9FF" w:rsidRDefault="09F2A9FF" w:rsidP="0AD4686C">
                  <w:pPr>
                    <w:pStyle w:val="Default"/>
                    <w:jc w:val="both"/>
                    <w:rPr>
                      <w:rFonts w:ascii="Arial" w:hAnsi="Arial" w:cs="Arial"/>
                      <w:color w:val="auto"/>
                      <w:sz w:val="20"/>
                      <w:szCs w:val="20"/>
                    </w:rPr>
                  </w:pPr>
                  <w:r w:rsidRPr="0AD4686C">
                    <w:rPr>
                      <w:rFonts w:ascii="Arial" w:hAnsi="Arial" w:cs="Arial"/>
                      <w:color w:val="auto"/>
                      <w:sz w:val="20"/>
                      <w:szCs w:val="20"/>
                    </w:rPr>
                    <w:t xml:space="preserve">East </w:t>
                  </w:r>
                </w:p>
              </w:tc>
            </w:tr>
            <w:tr w:rsidR="003A2F79" w:rsidRPr="000D0538" w14:paraId="351EB133" w14:textId="77777777" w:rsidTr="069FE981">
              <w:trPr>
                <w:trHeight w:val="300"/>
              </w:trPr>
              <w:tc>
                <w:tcPr>
                  <w:tcW w:w="1744" w:type="dxa"/>
                  <w:shd w:val="clear" w:color="auto" w:fill="auto"/>
                </w:tcPr>
                <w:p w14:paraId="110949A1" w14:textId="57DCC239" w:rsidR="003A2F79" w:rsidRPr="1F43F43F" w:rsidRDefault="0FED21D2" w:rsidP="1F43F43F">
                  <w:pPr>
                    <w:pStyle w:val="Default"/>
                    <w:widowControl w:val="0"/>
                    <w:jc w:val="both"/>
                    <w:rPr>
                      <w:rFonts w:ascii="Arial" w:hAnsi="Arial" w:cs="Arial"/>
                      <w:color w:val="auto"/>
                      <w:sz w:val="20"/>
                      <w:szCs w:val="20"/>
                    </w:rPr>
                  </w:pPr>
                  <w:proofErr w:type="spellStart"/>
                  <w:r w:rsidRPr="0AD4686C">
                    <w:rPr>
                      <w:rFonts w:ascii="Arial" w:hAnsi="Arial" w:cs="Arial"/>
                      <w:color w:val="auto"/>
                      <w:sz w:val="20"/>
                      <w:szCs w:val="20"/>
                    </w:rPr>
                    <w:t>Wolborough</w:t>
                  </w:r>
                  <w:proofErr w:type="spellEnd"/>
                </w:p>
              </w:tc>
              <w:tc>
                <w:tcPr>
                  <w:tcW w:w="1631" w:type="dxa"/>
                  <w:shd w:val="clear" w:color="auto" w:fill="auto"/>
                </w:tcPr>
                <w:p w14:paraId="2C5A4D6D" w14:textId="61FF060F" w:rsidR="003A2F79" w:rsidRPr="1F43F43F" w:rsidRDefault="00864535" w:rsidP="1F43F43F">
                  <w:pPr>
                    <w:pStyle w:val="Default"/>
                    <w:widowControl w:val="0"/>
                    <w:jc w:val="both"/>
                    <w:rPr>
                      <w:rFonts w:ascii="Arial" w:hAnsi="Arial" w:cs="Arial"/>
                      <w:color w:val="auto"/>
                      <w:sz w:val="20"/>
                      <w:szCs w:val="20"/>
                    </w:rPr>
                  </w:pPr>
                  <w:r>
                    <w:rPr>
                      <w:rFonts w:ascii="Arial" w:hAnsi="Arial" w:cs="Arial"/>
                      <w:color w:val="auto"/>
                      <w:sz w:val="20"/>
                      <w:szCs w:val="20"/>
                    </w:rPr>
                    <w:t>Tracy Hoare</w:t>
                  </w:r>
                </w:p>
              </w:tc>
              <w:tc>
                <w:tcPr>
                  <w:tcW w:w="1631" w:type="dxa"/>
                  <w:shd w:val="clear" w:color="auto" w:fill="auto"/>
                </w:tcPr>
                <w:p w14:paraId="1F592152" w14:textId="0D9231E8" w:rsidR="003A2F79" w:rsidRPr="1F43F43F" w:rsidRDefault="54124C4C"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Sam Curtis </w:t>
                  </w:r>
                </w:p>
              </w:tc>
              <w:tc>
                <w:tcPr>
                  <w:tcW w:w="1457" w:type="dxa"/>
                </w:tcPr>
                <w:p w14:paraId="39600EA5" w14:textId="64AACBE8" w:rsidR="003A2F79" w:rsidRPr="1F43F43F" w:rsidRDefault="595808C3"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Becky</w:t>
                  </w:r>
                  <w:r w:rsidR="54124C4C" w:rsidRPr="0AD4686C">
                    <w:rPr>
                      <w:rFonts w:ascii="Arial" w:hAnsi="Arial" w:cs="Arial"/>
                      <w:color w:val="auto"/>
                      <w:sz w:val="20"/>
                      <w:szCs w:val="20"/>
                    </w:rPr>
                    <w:t xml:space="preserve"> Humphreys </w:t>
                  </w:r>
                </w:p>
              </w:tc>
              <w:tc>
                <w:tcPr>
                  <w:tcW w:w="1457" w:type="dxa"/>
                </w:tcPr>
                <w:p w14:paraId="62BAFCF9" w14:textId="42CF8FE4" w:rsidR="22B50D0D" w:rsidRDefault="22B50D0D" w:rsidP="0AD4686C">
                  <w:pPr>
                    <w:pStyle w:val="Default"/>
                    <w:jc w:val="both"/>
                    <w:rPr>
                      <w:rFonts w:ascii="Arial" w:hAnsi="Arial" w:cs="Arial"/>
                      <w:color w:val="auto"/>
                      <w:sz w:val="20"/>
                      <w:szCs w:val="20"/>
                    </w:rPr>
                  </w:pPr>
                  <w:r w:rsidRPr="0AD4686C">
                    <w:rPr>
                      <w:rFonts w:ascii="Arial" w:hAnsi="Arial" w:cs="Arial"/>
                      <w:color w:val="auto"/>
                      <w:sz w:val="20"/>
                      <w:szCs w:val="20"/>
                    </w:rPr>
                    <w:t>South</w:t>
                  </w:r>
                </w:p>
              </w:tc>
            </w:tr>
            <w:tr w:rsidR="000958C0" w:rsidRPr="000D0538" w14:paraId="42A4E769" w14:textId="77777777" w:rsidTr="069FE981">
              <w:trPr>
                <w:trHeight w:val="300"/>
              </w:trPr>
              <w:tc>
                <w:tcPr>
                  <w:tcW w:w="1744" w:type="dxa"/>
                  <w:shd w:val="clear" w:color="auto" w:fill="auto"/>
                </w:tcPr>
                <w:p w14:paraId="5DCF73AE" w14:textId="77777777" w:rsidR="000958C0" w:rsidRPr="00515AA2" w:rsidRDefault="7480FD24"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 xml:space="preserve">Yeoford </w:t>
                  </w:r>
                </w:p>
              </w:tc>
              <w:tc>
                <w:tcPr>
                  <w:tcW w:w="1631" w:type="dxa"/>
                  <w:shd w:val="clear" w:color="auto" w:fill="auto"/>
                </w:tcPr>
                <w:p w14:paraId="7A95D17E" w14:textId="6AFCD700" w:rsidR="000958C0" w:rsidRPr="00515AA2" w:rsidRDefault="309C3CE9" w:rsidP="1F43F43F">
                  <w:pPr>
                    <w:pStyle w:val="Default"/>
                    <w:widowControl w:val="0"/>
                    <w:jc w:val="both"/>
                    <w:rPr>
                      <w:rFonts w:ascii="Arial" w:hAnsi="Arial" w:cs="Arial"/>
                      <w:color w:val="auto"/>
                      <w:sz w:val="20"/>
                      <w:szCs w:val="20"/>
                    </w:rPr>
                  </w:pPr>
                  <w:r w:rsidRPr="1F43F43F">
                    <w:rPr>
                      <w:rFonts w:ascii="Arial" w:hAnsi="Arial" w:cs="Arial"/>
                      <w:color w:val="auto"/>
                      <w:sz w:val="20"/>
                      <w:szCs w:val="20"/>
                    </w:rPr>
                    <w:t>Christian Martin</w:t>
                  </w:r>
                </w:p>
              </w:tc>
              <w:tc>
                <w:tcPr>
                  <w:tcW w:w="1631" w:type="dxa"/>
                  <w:shd w:val="clear" w:color="auto" w:fill="auto"/>
                </w:tcPr>
                <w:p w14:paraId="6092D591" w14:textId="5D04657C" w:rsidR="000958C0" w:rsidRPr="00515AA2" w:rsidRDefault="437F40A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 xml:space="preserve">Rosina Kellman </w:t>
                  </w:r>
                </w:p>
              </w:tc>
              <w:tc>
                <w:tcPr>
                  <w:tcW w:w="1457" w:type="dxa"/>
                </w:tcPr>
                <w:p w14:paraId="7C18132F" w14:textId="5F48FDCD" w:rsidR="000958C0" w:rsidRDefault="437F40AF" w:rsidP="1F43F43F">
                  <w:pPr>
                    <w:pStyle w:val="Default"/>
                    <w:widowControl w:val="0"/>
                    <w:jc w:val="both"/>
                    <w:rPr>
                      <w:rFonts w:ascii="Arial" w:hAnsi="Arial" w:cs="Arial"/>
                      <w:color w:val="auto"/>
                      <w:sz w:val="20"/>
                      <w:szCs w:val="20"/>
                    </w:rPr>
                  </w:pPr>
                  <w:r w:rsidRPr="0AD4686C">
                    <w:rPr>
                      <w:rFonts w:ascii="Arial" w:hAnsi="Arial" w:cs="Arial"/>
                      <w:color w:val="auto"/>
                      <w:sz w:val="20"/>
                      <w:szCs w:val="20"/>
                    </w:rPr>
                    <w:t>Rosina Kellman</w:t>
                  </w:r>
                </w:p>
              </w:tc>
              <w:tc>
                <w:tcPr>
                  <w:tcW w:w="1457" w:type="dxa"/>
                </w:tcPr>
                <w:p w14:paraId="66070E58" w14:textId="7119A13F" w:rsidR="437F40AF" w:rsidRDefault="437F40AF" w:rsidP="0AD4686C">
                  <w:pPr>
                    <w:pStyle w:val="Default"/>
                    <w:jc w:val="both"/>
                    <w:rPr>
                      <w:rFonts w:ascii="Arial" w:hAnsi="Arial" w:cs="Arial"/>
                      <w:color w:val="auto"/>
                      <w:sz w:val="20"/>
                      <w:szCs w:val="20"/>
                    </w:rPr>
                  </w:pPr>
                  <w:r w:rsidRPr="0AD4686C">
                    <w:rPr>
                      <w:rFonts w:ascii="Arial" w:hAnsi="Arial" w:cs="Arial"/>
                      <w:color w:val="auto"/>
                      <w:sz w:val="20"/>
                      <w:szCs w:val="20"/>
                    </w:rPr>
                    <w:t>Mid</w:t>
                  </w:r>
                  <w:r w:rsidR="01D36971" w:rsidRPr="0AD4686C">
                    <w:rPr>
                      <w:rFonts w:ascii="Arial" w:hAnsi="Arial" w:cs="Arial"/>
                      <w:color w:val="auto"/>
                      <w:sz w:val="20"/>
                      <w:szCs w:val="20"/>
                    </w:rPr>
                    <w:t xml:space="preserve"> (CH)</w:t>
                  </w:r>
                </w:p>
              </w:tc>
            </w:tr>
          </w:tbl>
          <w:p w14:paraId="4B4E925E" w14:textId="77777777" w:rsidR="004062AB" w:rsidRPr="00712F3C" w:rsidRDefault="004062AB" w:rsidP="10B2581A">
            <w:pPr>
              <w:pStyle w:val="Default"/>
              <w:jc w:val="both"/>
              <w:rPr>
                <w:rFonts w:ascii="Arial" w:hAnsi="Arial" w:cs="Arial"/>
                <w:color w:val="FF0000"/>
                <w:sz w:val="22"/>
                <w:szCs w:val="22"/>
              </w:rPr>
            </w:pPr>
          </w:p>
        </w:tc>
      </w:tr>
      <w:tr w:rsidR="004062AB" w:rsidRPr="000D0538" w14:paraId="70942E09" w14:textId="77777777" w:rsidTr="069FE981">
        <w:tc>
          <w:tcPr>
            <w:tcW w:w="2094" w:type="dxa"/>
            <w:tcBorders>
              <w:right w:val="nil"/>
            </w:tcBorders>
          </w:tcPr>
          <w:p w14:paraId="0385D55F" w14:textId="77777777" w:rsidR="000C6FAC" w:rsidRPr="00712F3C" w:rsidRDefault="000C6FAC" w:rsidP="10B2581A">
            <w:pPr>
              <w:pStyle w:val="Default"/>
              <w:spacing w:after="200" w:line="276" w:lineRule="auto"/>
              <w:jc w:val="both"/>
              <w:rPr>
                <w:rFonts w:ascii="Arial" w:hAnsi="Arial" w:cs="Arial"/>
                <w:b/>
                <w:bCs/>
                <w:sz w:val="22"/>
                <w:szCs w:val="22"/>
              </w:rPr>
            </w:pPr>
          </w:p>
        </w:tc>
        <w:tc>
          <w:tcPr>
            <w:tcW w:w="8130" w:type="dxa"/>
            <w:tcBorders>
              <w:left w:val="nil"/>
            </w:tcBorders>
          </w:tcPr>
          <w:p w14:paraId="40574F90" w14:textId="77777777" w:rsidR="004062AB" w:rsidRPr="00712F3C" w:rsidRDefault="004062AB" w:rsidP="10B2581A">
            <w:pPr>
              <w:pStyle w:val="Default"/>
              <w:jc w:val="both"/>
              <w:rPr>
                <w:rFonts w:ascii="Arial" w:hAnsi="Arial" w:cs="Arial"/>
                <w:color w:val="FF0000"/>
                <w:sz w:val="22"/>
                <w:szCs w:val="22"/>
              </w:rPr>
            </w:pPr>
          </w:p>
        </w:tc>
      </w:tr>
      <w:tr w:rsidR="004062AB" w:rsidRPr="000D0538" w14:paraId="1C5D538F" w14:textId="77777777" w:rsidTr="069FE981">
        <w:trPr>
          <w:trHeight w:val="300"/>
        </w:trPr>
        <w:tc>
          <w:tcPr>
            <w:tcW w:w="2094" w:type="dxa"/>
            <w:tcBorders>
              <w:right w:val="nil"/>
            </w:tcBorders>
            <w:shd w:val="clear" w:color="auto" w:fill="D2EAF1"/>
          </w:tcPr>
          <w:p w14:paraId="7FB71098" w14:textId="77777777" w:rsidR="004062AB" w:rsidRPr="00712F3C" w:rsidRDefault="004062AB" w:rsidP="10B2581A">
            <w:pPr>
              <w:pStyle w:val="Default"/>
              <w:spacing w:after="200" w:line="276" w:lineRule="auto"/>
              <w:jc w:val="both"/>
              <w:rPr>
                <w:rFonts w:ascii="Arial" w:hAnsi="Arial" w:cs="Arial"/>
                <w:b/>
                <w:bCs/>
                <w:sz w:val="22"/>
                <w:szCs w:val="22"/>
              </w:rPr>
            </w:pPr>
            <w:commentRangeStart w:id="1"/>
          </w:p>
          <w:p w14:paraId="2D0484D7" w14:textId="1E948373" w:rsidR="004062AB" w:rsidRPr="00712F3C" w:rsidRDefault="2CB91B11" w:rsidP="10B2581A">
            <w:pPr>
              <w:pStyle w:val="Default"/>
              <w:spacing w:after="200" w:line="276" w:lineRule="auto"/>
              <w:jc w:val="both"/>
              <w:rPr>
                <w:rFonts w:ascii="Arial" w:hAnsi="Arial" w:cs="Arial"/>
                <w:b/>
                <w:bCs/>
                <w:sz w:val="22"/>
                <w:szCs w:val="22"/>
              </w:rPr>
            </w:pPr>
            <w:r w:rsidRPr="0AD4686C">
              <w:rPr>
                <w:rFonts w:ascii="Arial" w:hAnsi="Arial" w:cs="Arial"/>
                <w:b/>
                <w:bCs/>
                <w:sz w:val="22"/>
                <w:szCs w:val="22"/>
              </w:rPr>
              <w:t>Contact details</w:t>
            </w:r>
            <w:r w:rsidR="37930B3B" w:rsidRPr="0AD4686C">
              <w:rPr>
                <w:rFonts w:ascii="Arial" w:hAnsi="Arial" w:cs="Arial"/>
                <w:b/>
                <w:bCs/>
                <w:sz w:val="22"/>
                <w:szCs w:val="22"/>
              </w:rPr>
              <w:t xml:space="preserve"> (SENDCos)</w:t>
            </w:r>
            <w:r w:rsidRPr="0AD4686C">
              <w:rPr>
                <w:rFonts w:ascii="Arial" w:hAnsi="Arial" w:cs="Arial"/>
                <w:b/>
                <w:bCs/>
                <w:sz w:val="22"/>
                <w:szCs w:val="22"/>
              </w:rPr>
              <w:t>:</w:t>
            </w:r>
            <w:commentRangeEnd w:id="1"/>
            <w:r w:rsidR="004062AB">
              <w:commentReference w:id="1"/>
            </w:r>
          </w:p>
        </w:tc>
        <w:tc>
          <w:tcPr>
            <w:tcW w:w="8130" w:type="dxa"/>
            <w:tcBorders>
              <w:left w:val="nil"/>
            </w:tcBorders>
            <w:shd w:val="clear" w:color="auto" w:fill="DAEEF3"/>
          </w:tcPr>
          <w:p w14:paraId="65D421DF" w14:textId="55348D46" w:rsidR="4ED97538" w:rsidRDefault="4ED97538" w:rsidP="0AD4686C">
            <w:pPr>
              <w:pStyle w:val="Default"/>
              <w:spacing w:line="276" w:lineRule="auto"/>
              <w:jc w:val="both"/>
              <w:rPr>
                <w:rFonts w:ascii="Arial" w:hAnsi="Arial" w:cs="Arial"/>
                <w:sz w:val="22"/>
                <w:szCs w:val="22"/>
              </w:rPr>
            </w:pPr>
            <w:hyperlink r:id="rId17">
              <w:r w:rsidRPr="0AD4686C">
                <w:rPr>
                  <w:rStyle w:val="Hyperlink"/>
                  <w:rFonts w:ascii="Arial" w:hAnsi="Arial" w:cs="Arial"/>
                  <w:sz w:val="22"/>
                  <w:szCs w:val="22"/>
                </w:rPr>
                <w:t>N</w:t>
              </w:r>
              <w:r w:rsidR="5467FA9C" w:rsidRPr="0AD4686C">
                <w:rPr>
                  <w:rStyle w:val="Hyperlink"/>
                  <w:rFonts w:ascii="Arial" w:hAnsi="Arial" w:cs="Arial"/>
                  <w:sz w:val="22"/>
                  <w:szCs w:val="22"/>
                </w:rPr>
                <w:t>icola.dunford@thelink.ac</w:t>
              </w:r>
              <w:r w:rsidR="5B671ECC" w:rsidRPr="0AD4686C">
                <w:rPr>
                  <w:rStyle w:val="Hyperlink"/>
                  <w:rFonts w:ascii="Arial" w:hAnsi="Arial" w:cs="Arial"/>
                  <w:sz w:val="22"/>
                  <w:szCs w:val="22"/>
                </w:rPr>
                <w:t>ademy</w:t>
              </w:r>
            </w:hyperlink>
          </w:p>
          <w:p w14:paraId="6C826F8C" w14:textId="6771CFDE" w:rsidR="7392A2E9" w:rsidRDefault="7392A2E9" w:rsidP="0AD4686C">
            <w:pPr>
              <w:pStyle w:val="Default"/>
              <w:spacing w:line="276" w:lineRule="auto"/>
              <w:jc w:val="both"/>
              <w:rPr>
                <w:rFonts w:ascii="Arial" w:hAnsi="Arial" w:cs="Arial"/>
                <w:sz w:val="22"/>
                <w:szCs w:val="22"/>
              </w:rPr>
            </w:pPr>
            <w:hyperlink r:id="rId18">
              <w:r w:rsidRPr="0AD4686C">
                <w:rPr>
                  <w:rStyle w:val="Hyperlink"/>
                  <w:rFonts w:ascii="Arial" w:hAnsi="Arial" w:cs="Arial"/>
                  <w:sz w:val="22"/>
                  <w:szCs w:val="22"/>
                </w:rPr>
                <w:t>Francesca.mcloughlin@thelink.academy</w:t>
              </w:r>
            </w:hyperlink>
            <w:r w:rsidR="4441EEB3" w:rsidRPr="0AD4686C">
              <w:rPr>
                <w:rFonts w:ascii="Arial" w:hAnsi="Arial" w:cs="Arial"/>
                <w:sz w:val="22"/>
                <w:szCs w:val="22"/>
              </w:rPr>
              <w:t xml:space="preserve"> </w:t>
            </w:r>
          </w:p>
          <w:p w14:paraId="2CE6D7EA" w14:textId="7406F664" w:rsidR="3165733B" w:rsidRDefault="3165733B" w:rsidP="0AD4686C">
            <w:pPr>
              <w:pStyle w:val="Default"/>
              <w:spacing w:line="276" w:lineRule="auto"/>
              <w:jc w:val="both"/>
              <w:rPr>
                <w:rStyle w:val="Hyperlink"/>
                <w:rFonts w:ascii="Arial" w:hAnsi="Arial" w:cs="Arial"/>
                <w:sz w:val="22"/>
                <w:szCs w:val="22"/>
              </w:rPr>
            </w:pPr>
            <w:hyperlink r:id="rId19">
              <w:r w:rsidRPr="0AD4686C">
                <w:rPr>
                  <w:rStyle w:val="Hyperlink"/>
                  <w:rFonts w:ascii="Arial" w:hAnsi="Arial" w:cs="Arial"/>
                  <w:sz w:val="22"/>
                  <w:szCs w:val="22"/>
                </w:rPr>
                <w:t>Catherine.haynes@thelink.academy</w:t>
              </w:r>
            </w:hyperlink>
          </w:p>
          <w:p w14:paraId="5A83FC34" w14:textId="1E052705" w:rsidR="3165733B" w:rsidRDefault="3165733B" w:rsidP="0AD4686C">
            <w:pPr>
              <w:pStyle w:val="Default"/>
              <w:spacing w:line="276" w:lineRule="auto"/>
              <w:jc w:val="both"/>
              <w:rPr>
                <w:rFonts w:ascii="Arial" w:hAnsi="Arial" w:cs="Arial"/>
                <w:color w:val="auto"/>
                <w:sz w:val="22"/>
                <w:szCs w:val="22"/>
              </w:rPr>
            </w:pPr>
            <w:hyperlink r:id="rId20">
              <w:r w:rsidRPr="0AD4686C">
                <w:rPr>
                  <w:rStyle w:val="Hyperlink"/>
                  <w:rFonts w:ascii="Arial" w:hAnsi="Arial" w:cs="Arial"/>
                  <w:sz w:val="22"/>
                  <w:szCs w:val="22"/>
                </w:rPr>
                <w:t>Rebecca.Humphreys@thelink.academy</w:t>
              </w:r>
            </w:hyperlink>
          </w:p>
          <w:p w14:paraId="3BF0287E" w14:textId="298BA4CD" w:rsidR="004062AB" w:rsidRDefault="1CE6848E" w:rsidP="10B2581A">
            <w:pPr>
              <w:pStyle w:val="Default"/>
              <w:spacing w:line="276" w:lineRule="auto"/>
              <w:jc w:val="both"/>
              <w:rPr>
                <w:rFonts w:ascii="Arial" w:hAnsi="Arial" w:cs="Arial"/>
                <w:color w:val="auto"/>
                <w:sz w:val="22"/>
                <w:szCs w:val="22"/>
              </w:rPr>
            </w:pPr>
            <w:hyperlink r:id="rId21">
              <w:r w:rsidRPr="0AD4686C">
                <w:rPr>
                  <w:rStyle w:val="Hyperlink"/>
                  <w:rFonts w:ascii="Arial" w:hAnsi="Arial" w:cs="Arial"/>
                  <w:sz w:val="22"/>
                  <w:szCs w:val="22"/>
                </w:rPr>
                <w:t>B</w:t>
              </w:r>
              <w:r w:rsidR="5467FA9C" w:rsidRPr="0AD4686C">
                <w:rPr>
                  <w:rStyle w:val="Hyperlink"/>
                  <w:rFonts w:ascii="Arial" w:hAnsi="Arial" w:cs="Arial"/>
                  <w:sz w:val="22"/>
                  <w:szCs w:val="22"/>
                </w:rPr>
                <w:t>ecky.hawling@thelink.academy</w:t>
              </w:r>
            </w:hyperlink>
            <w:r w:rsidR="2CB91B11" w:rsidRPr="0AD4686C">
              <w:rPr>
                <w:rFonts w:ascii="Arial" w:hAnsi="Arial" w:cs="Arial"/>
                <w:color w:val="auto"/>
                <w:sz w:val="22"/>
                <w:szCs w:val="22"/>
              </w:rPr>
              <w:t xml:space="preserve"> </w:t>
            </w:r>
          </w:p>
          <w:p w14:paraId="5D57344E" w14:textId="27B6A2F3" w:rsidR="00604CE0" w:rsidRPr="00213D4A" w:rsidRDefault="121A09F4" w:rsidP="10B2581A">
            <w:pPr>
              <w:pStyle w:val="Default"/>
              <w:spacing w:line="276" w:lineRule="auto"/>
              <w:jc w:val="both"/>
              <w:rPr>
                <w:rFonts w:ascii="Arial" w:hAnsi="Arial" w:cs="Arial"/>
                <w:color w:val="auto"/>
                <w:sz w:val="22"/>
                <w:szCs w:val="22"/>
              </w:rPr>
            </w:pPr>
            <w:hyperlink r:id="rId22">
              <w:r w:rsidRPr="0AD4686C">
                <w:rPr>
                  <w:rStyle w:val="Hyperlink"/>
                  <w:rFonts w:ascii="Arial" w:hAnsi="Arial" w:cs="Arial"/>
                  <w:sz w:val="22"/>
                  <w:szCs w:val="22"/>
                </w:rPr>
                <w:t>Victoria.gillon@thelink.academy</w:t>
              </w:r>
            </w:hyperlink>
            <w:r w:rsidRPr="0AD4686C">
              <w:rPr>
                <w:rFonts w:ascii="Arial" w:hAnsi="Arial" w:cs="Arial"/>
                <w:color w:val="auto"/>
                <w:sz w:val="22"/>
                <w:szCs w:val="22"/>
              </w:rPr>
              <w:t xml:space="preserve"> </w:t>
            </w:r>
          </w:p>
          <w:p w14:paraId="18105BC4" w14:textId="549EB5D9" w:rsidR="0086615E" w:rsidRDefault="3E0E1265" w:rsidP="10B2581A">
            <w:pPr>
              <w:pStyle w:val="Default"/>
              <w:spacing w:line="276" w:lineRule="auto"/>
              <w:jc w:val="both"/>
              <w:rPr>
                <w:rFonts w:ascii="Arial" w:hAnsi="Arial" w:cs="Arial"/>
                <w:color w:val="auto"/>
                <w:sz w:val="22"/>
                <w:szCs w:val="22"/>
              </w:rPr>
            </w:pPr>
            <w:hyperlink r:id="rId23">
              <w:r w:rsidRPr="0AD4686C">
                <w:rPr>
                  <w:rStyle w:val="Hyperlink"/>
                  <w:rFonts w:ascii="Arial" w:hAnsi="Arial" w:cs="Arial"/>
                  <w:sz w:val="22"/>
                  <w:szCs w:val="22"/>
                </w:rPr>
                <w:t>Anthony.arnold@thelink.academy</w:t>
              </w:r>
            </w:hyperlink>
          </w:p>
          <w:p w14:paraId="2B7468A6" w14:textId="171C2F33" w:rsidR="00673E15" w:rsidRDefault="37CA248F" w:rsidP="10B2581A">
            <w:pPr>
              <w:pStyle w:val="Default"/>
              <w:spacing w:line="276" w:lineRule="auto"/>
              <w:jc w:val="both"/>
              <w:rPr>
                <w:rFonts w:ascii="Arial" w:hAnsi="Arial" w:cs="Arial"/>
                <w:color w:val="auto"/>
                <w:sz w:val="22"/>
                <w:szCs w:val="22"/>
              </w:rPr>
            </w:pPr>
            <w:hyperlink r:id="rId24">
              <w:r w:rsidRPr="0AD4686C">
                <w:rPr>
                  <w:rStyle w:val="Hyperlink"/>
                  <w:rFonts w:ascii="Arial" w:hAnsi="Arial" w:cs="Arial"/>
                  <w:sz w:val="22"/>
                  <w:szCs w:val="22"/>
                </w:rPr>
                <w:t>Rosina.Kellman@thelink.academy</w:t>
              </w:r>
            </w:hyperlink>
          </w:p>
          <w:p w14:paraId="3D256B37" w14:textId="77777777" w:rsidR="000A198D" w:rsidRDefault="3E0E1265" w:rsidP="10B2581A">
            <w:pPr>
              <w:pStyle w:val="Default"/>
              <w:spacing w:line="276" w:lineRule="auto"/>
              <w:jc w:val="both"/>
              <w:rPr>
                <w:rFonts w:ascii="Arial" w:hAnsi="Arial" w:cs="Arial"/>
                <w:color w:val="auto"/>
                <w:sz w:val="22"/>
                <w:szCs w:val="22"/>
              </w:rPr>
            </w:pPr>
            <w:hyperlink r:id="rId25">
              <w:r w:rsidRPr="0AD4686C">
                <w:rPr>
                  <w:rStyle w:val="Hyperlink"/>
                  <w:rFonts w:ascii="Arial" w:hAnsi="Arial" w:cs="Arial"/>
                  <w:sz w:val="22"/>
                  <w:szCs w:val="22"/>
                </w:rPr>
                <w:t>Helen.Dodge@thelink.academy</w:t>
              </w:r>
            </w:hyperlink>
            <w:r w:rsidR="19BBB6E9" w:rsidRPr="0AD4686C">
              <w:rPr>
                <w:rFonts w:ascii="Arial" w:hAnsi="Arial" w:cs="Arial"/>
                <w:color w:val="auto"/>
                <w:sz w:val="22"/>
                <w:szCs w:val="22"/>
              </w:rPr>
              <w:t xml:space="preserve"> </w:t>
            </w:r>
          </w:p>
          <w:p w14:paraId="6A9CD4CC" w14:textId="540A16F0" w:rsidR="34A421CF" w:rsidRDefault="34A421CF" w:rsidP="0AD4686C">
            <w:pPr>
              <w:pStyle w:val="Default"/>
              <w:spacing w:line="276" w:lineRule="auto"/>
              <w:jc w:val="both"/>
              <w:rPr>
                <w:rFonts w:ascii="Arial" w:hAnsi="Arial" w:cs="Arial"/>
                <w:color w:val="auto"/>
                <w:sz w:val="22"/>
                <w:szCs w:val="22"/>
              </w:rPr>
            </w:pPr>
            <w:hyperlink r:id="rId26">
              <w:r w:rsidRPr="0AD4686C">
                <w:rPr>
                  <w:rStyle w:val="Hyperlink"/>
                  <w:rFonts w:ascii="Arial" w:hAnsi="Arial" w:cs="Arial"/>
                  <w:sz w:val="22"/>
                  <w:szCs w:val="22"/>
                </w:rPr>
                <w:t>Sarah.luxton@thelink.academy</w:t>
              </w:r>
            </w:hyperlink>
            <w:r w:rsidRPr="0AD4686C">
              <w:rPr>
                <w:rFonts w:ascii="Arial" w:hAnsi="Arial" w:cs="Arial"/>
                <w:color w:val="auto"/>
                <w:sz w:val="22"/>
                <w:szCs w:val="22"/>
              </w:rPr>
              <w:t xml:space="preserve"> </w:t>
            </w:r>
          </w:p>
          <w:p w14:paraId="19635653" w14:textId="2F7943D2" w:rsidR="0063391A" w:rsidRPr="0004492C" w:rsidRDefault="64881C4E" w:rsidP="10B2581A">
            <w:pPr>
              <w:pStyle w:val="Default"/>
              <w:spacing w:line="276" w:lineRule="auto"/>
              <w:jc w:val="both"/>
              <w:rPr>
                <w:rFonts w:ascii="Arial" w:hAnsi="Arial" w:cs="Arial"/>
                <w:color w:val="auto"/>
                <w:sz w:val="22"/>
                <w:szCs w:val="22"/>
              </w:rPr>
            </w:pPr>
            <w:hyperlink r:id="rId27">
              <w:r w:rsidRPr="0AD4686C">
                <w:rPr>
                  <w:rStyle w:val="Hyperlink"/>
                  <w:rFonts w:ascii="Arial" w:hAnsi="Arial" w:cs="Arial"/>
                  <w:sz w:val="22"/>
                  <w:szCs w:val="22"/>
                </w:rPr>
                <w:t>Karen.hyams@thelink.academy</w:t>
              </w:r>
            </w:hyperlink>
          </w:p>
          <w:p w14:paraId="4988E176" w14:textId="29D915D9" w:rsidR="49C44D89" w:rsidRDefault="49C44D89" w:rsidP="0AD4686C">
            <w:pPr>
              <w:pStyle w:val="Default"/>
              <w:spacing w:line="276" w:lineRule="auto"/>
              <w:jc w:val="both"/>
              <w:rPr>
                <w:rStyle w:val="Hyperlink"/>
                <w:rFonts w:ascii="Arial" w:hAnsi="Arial" w:cs="Arial"/>
                <w:sz w:val="22"/>
                <w:szCs w:val="22"/>
              </w:rPr>
            </w:pPr>
            <w:hyperlink r:id="rId28">
              <w:r w:rsidRPr="069FE981">
                <w:rPr>
                  <w:rStyle w:val="Hyperlink"/>
                  <w:rFonts w:ascii="Arial" w:hAnsi="Arial" w:cs="Arial"/>
                  <w:sz w:val="22"/>
                  <w:szCs w:val="22"/>
                </w:rPr>
                <w:t>Sam.curtis@thelink.academy</w:t>
              </w:r>
            </w:hyperlink>
          </w:p>
          <w:p w14:paraId="6FC015F8" w14:textId="3D5CE599" w:rsidR="0086615E" w:rsidRPr="00712F3C" w:rsidRDefault="31AFB214" w:rsidP="0AD4686C">
            <w:pPr>
              <w:pStyle w:val="Default"/>
              <w:spacing w:line="276" w:lineRule="auto"/>
              <w:jc w:val="both"/>
              <w:rPr>
                <w:rFonts w:ascii="Arial" w:hAnsi="Arial" w:cs="Arial"/>
                <w:color w:val="auto"/>
                <w:sz w:val="22"/>
                <w:szCs w:val="22"/>
              </w:rPr>
            </w:pPr>
            <w:hyperlink r:id="rId29">
              <w:r w:rsidRPr="0AD4686C">
                <w:rPr>
                  <w:rStyle w:val="Hyperlink"/>
                  <w:rFonts w:ascii="Arial" w:hAnsi="Arial" w:cs="Arial"/>
                  <w:sz w:val="22"/>
                  <w:szCs w:val="22"/>
                </w:rPr>
                <w:t>Ella.thompson@thelink.academy</w:t>
              </w:r>
            </w:hyperlink>
          </w:p>
          <w:p w14:paraId="57E1838F" w14:textId="113E921C" w:rsidR="0086615E" w:rsidRPr="00712F3C" w:rsidRDefault="21562EA4" w:rsidP="0AD4686C">
            <w:pPr>
              <w:pStyle w:val="Default"/>
              <w:spacing w:line="276" w:lineRule="auto"/>
              <w:jc w:val="both"/>
              <w:rPr>
                <w:rFonts w:ascii="Arial" w:hAnsi="Arial" w:cs="Arial"/>
                <w:sz w:val="22"/>
                <w:szCs w:val="22"/>
              </w:rPr>
            </w:pPr>
            <w:hyperlink r:id="rId30">
              <w:r w:rsidRPr="0AD4686C">
                <w:rPr>
                  <w:rStyle w:val="Hyperlink"/>
                  <w:rFonts w:ascii="Arial" w:hAnsi="Arial" w:cs="Arial"/>
                  <w:sz w:val="22"/>
                  <w:szCs w:val="22"/>
                </w:rPr>
                <w:t>Alyssa.lee@thelink.academy</w:t>
              </w:r>
            </w:hyperlink>
            <w:r w:rsidRPr="0AD4686C">
              <w:rPr>
                <w:rFonts w:ascii="Arial" w:hAnsi="Arial" w:cs="Arial"/>
                <w:sz w:val="22"/>
                <w:szCs w:val="22"/>
              </w:rPr>
              <w:t xml:space="preserve"> </w:t>
            </w:r>
          </w:p>
          <w:p w14:paraId="79B3A041" w14:textId="1E986ED6" w:rsidR="0086615E" w:rsidRPr="00712F3C" w:rsidRDefault="31AFB214" w:rsidP="0AD4686C">
            <w:pPr>
              <w:pStyle w:val="Default"/>
              <w:spacing w:line="276" w:lineRule="auto"/>
              <w:jc w:val="both"/>
              <w:rPr>
                <w:rFonts w:ascii="Arial" w:hAnsi="Arial" w:cs="Arial"/>
                <w:color w:val="auto"/>
                <w:sz w:val="22"/>
                <w:szCs w:val="22"/>
              </w:rPr>
            </w:pPr>
            <w:hyperlink r:id="rId31">
              <w:r w:rsidRPr="0AD4686C">
                <w:rPr>
                  <w:rStyle w:val="Hyperlink"/>
                  <w:rFonts w:ascii="Arial" w:hAnsi="Arial" w:cs="Arial"/>
                  <w:sz w:val="22"/>
                  <w:szCs w:val="22"/>
                </w:rPr>
                <w:t>Nicole.willis@thelink.academy</w:t>
              </w:r>
            </w:hyperlink>
          </w:p>
          <w:p w14:paraId="5D531404" w14:textId="13D7EA73" w:rsidR="0086615E" w:rsidRPr="00712F3C" w:rsidRDefault="29AC852F" w:rsidP="0AD4686C">
            <w:pPr>
              <w:pStyle w:val="Default"/>
              <w:spacing w:line="276" w:lineRule="auto"/>
              <w:jc w:val="both"/>
              <w:rPr>
                <w:rFonts w:ascii="Arial" w:hAnsi="Arial" w:cs="Arial"/>
                <w:sz w:val="22"/>
                <w:szCs w:val="22"/>
              </w:rPr>
            </w:pPr>
            <w:hyperlink r:id="rId32">
              <w:r w:rsidRPr="069FE981">
                <w:rPr>
                  <w:rStyle w:val="Hyperlink"/>
                  <w:rFonts w:ascii="Arial" w:hAnsi="Arial" w:cs="Arial"/>
                  <w:sz w:val="22"/>
                  <w:szCs w:val="22"/>
                </w:rPr>
                <w:t>Kieran.gillard@thelink.academy</w:t>
              </w:r>
            </w:hyperlink>
            <w:r w:rsidRPr="069FE981">
              <w:rPr>
                <w:rFonts w:ascii="Arial" w:hAnsi="Arial" w:cs="Arial"/>
                <w:sz w:val="22"/>
                <w:szCs w:val="22"/>
              </w:rPr>
              <w:t xml:space="preserve">   </w:t>
            </w:r>
          </w:p>
          <w:p w14:paraId="40211D9F" w14:textId="44CB697E" w:rsidR="1B176C09" w:rsidRDefault="1B176C09" w:rsidP="069FE981">
            <w:pPr>
              <w:pStyle w:val="Default"/>
              <w:spacing w:line="276" w:lineRule="auto"/>
              <w:jc w:val="both"/>
              <w:rPr>
                <w:rFonts w:ascii="Arial" w:hAnsi="Arial" w:cs="Arial"/>
                <w:sz w:val="22"/>
                <w:szCs w:val="22"/>
              </w:rPr>
            </w:pPr>
            <w:hyperlink r:id="rId33">
              <w:r w:rsidRPr="069FE981">
                <w:rPr>
                  <w:rStyle w:val="Hyperlink"/>
                  <w:rFonts w:ascii="Arial" w:hAnsi="Arial" w:cs="Arial"/>
                  <w:sz w:val="22"/>
                  <w:szCs w:val="22"/>
                </w:rPr>
                <w:t>Thomas.cole@thelink.academy</w:t>
              </w:r>
            </w:hyperlink>
            <w:r w:rsidRPr="069FE981">
              <w:rPr>
                <w:rFonts w:ascii="Arial" w:hAnsi="Arial" w:cs="Arial"/>
                <w:sz w:val="22"/>
                <w:szCs w:val="22"/>
              </w:rPr>
              <w:t xml:space="preserve"> </w:t>
            </w:r>
          </w:p>
          <w:p w14:paraId="41B3735B" w14:textId="0DB525D6" w:rsidR="0086615E" w:rsidRPr="00712F3C" w:rsidRDefault="0086615E" w:rsidP="10B2581A">
            <w:pPr>
              <w:pStyle w:val="Default"/>
              <w:spacing w:line="276" w:lineRule="auto"/>
              <w:jc w:val="both"/>
              <w:rPr>
                <w:rFonts w:ascii="Arial" w:hAnsi="Arial" w:cs="Arial"/>
                <w:color w:val="auto"/>
                <w:sz w:val="22"/>
                <w:szCs w:val="22"/>
              </w:rPr>
            </w:pPr>
          </w:p>
        </w:tc>
      </w:tr>
      <w:tr w:rsidR="004062AB" w:rsidRPr="000D0538" w14:paraId="24461D9C" w14:textId="77777777" w:rsidTr="069FE981">
        <w:tc>
          <w:tcPr>
            <w:tcW w:w="10224" w:type="dxa"/>
            <w:gridSpan w:val="2"/>
          </w:tcPr>
          <w:p w14:paraId="435B6533" w14:textId="77777777" w:rsidR="004062AB" w:rsidRPr="00712F3C" w:rsidRDefault="621A5F31" w:rsidP="10B2581A">
            <w:pPr>
              <w:jc w:val="both"/>
              <w:rPr>
                <w:rFonts w:ascii="Arial" w:hAnsi="Arial" w:cs="Arial"/>
                <w:b/>
                <w:bCs/>
                <w:sz w:val="22"/>
                <w:szCs w:val="22"/>
              </w:rPr>
            </w:pPr>
            <w:r w:rsidRPr="10B2581A">
              <w:rPr>
                <w:rFonts w:ascii="Arial" w:hAnsi="Arial" w:cs="Arial"/>
                <w:b/>
                <w:bCs/>
                <w:sz w:val="22"/>
                <w:szCs w:val="22"/>
              </w:rPr>
              <w:t xml:space="preserve">This policy will be reviewed </w:t>
            </w:r>
            <w:r w:rsidR="004062AB" w:rsidRPr="10B2581A">
              <w:rPr>
                <w:rFonts w:ascii="Arial" w:hAnsi="Arial" w:cs="Arial"/>
                <w:b/>
                <w:bCs/>
                <w:sz w:val="22"/>
                <w:szCs w:val="22"/>
              </w:rPr>
              <w:t>annually by the governing boards and the SENDCo &amp; staff of each academy</w:t>
            </w:r>
            <w:r w:rsidR="00B83AB0" w:rsidRPr="10B2581A">
              <w:rPr>
                <w:rFonts w:ascii="Arial" w:hAnsi="Arial" w:cs="Arial"/>
                <w:b/>
                <w:bCs/>
                <w:sz w:val="22"/>
                <w:szCs w:val="22"/>
              </w:rPr>
              <w:t xml:space="preserve"> and is subject to the approval of the Board of Trustees.</w:t>
            </w:r>
          </w:p>
        </w:tc>
      </w:tr>
    </w:tbl>
    <w:p w14:paraId="30EAB979" w14:textId="77777777" w:rsidR="004062AB" w:rsidRPr="00D835B0" w:rsidRDefault="004062AB" w:rsidP="10B2581A">
      <w:pPr>
        <w:jc w:val="both"/>
        <w:rPr>
          <w:rFonts w:ascii="Calibri" w:hAnsi="Calibri" w:cs="Calibri"/>
          <w:sz w:val="22"/>
          <w:szCs w:val="22"/>
        </w:rPr>
      </w:pPr>
      <w:r w:rsidRPr="10B2581A">
        <w:rPr>
          <w:rFonts w:ascii="Calibri" w:hAnsi="Calibri" w:cs="Calibri"/>
          <w:b/>
          <w:bCs/>
          <w:sz w:val="40"/>
          <w:szCs w:val="40"/>
        </w:rPr>
        <w:t xml:space="preserve"> </w:t>
      </w:r>
    </w:p>
    <w:p w14:paraId="37DA1B98" w14:textId="77777777" w:rsidR="004062AB" w:rsidRPr="00712F3C" w:rsidRDefault="004062AB" w:rsidP="10B2581A">
      <w:pPr>
        <w:jc w:val="both"/>
        <w:rPr>
          <w:rFonts w:ascii="Arial" w:hAnsi="Arial" w:cs="Arial"/>
          <w:b/>
          <w:bCs/>
          <w:sz w:val="22"/>
          <w:szCs w:val="22"/>
        </w:rPr>
      </w:pPr>
      <w:r w:rsidRPr="10B2581A">
        <w:rPr>
          <w:rFonts w:ascii="Arial" w:hAnsi="Arial" w:cs="Arial"/>
          <w:b/>
          <w:bCs/>
          <w:sz w:val="22"/>
          <w:szCs w:val="22"/>
        </w:rPr>
        <w:t>Rationale</w:t>
      </w:r>
    </w:p>
    <w:p w14:paraId="45615861" w14:textId="77777777" w:rsidR="004062AB" w:rsidRPr="00712F3C" w:rsidRDefault="004062AB" w:rsidP="10B2581A">
      <w:pPr>
        <w:jc w:val="both"/>
        <w:rPr>
          <w:rFonts w:ascii="Arial" w:hAnsi="Arial" w:cs="Arial"/>
          <w:sz w:val="22"/>
          <w:szCs w:val="22"/>
        </w:rPr>
      </w:pPr>
    </w:p>
    <w:p w14:paraId="428869FD" w14:textId="07A8A147" w:rsidR="004062AB" w:rsidRDefault="004062AB" w:rsidP="10B2581A">
      <w:pPr>
        <w:pStyle w:val="Default"/>
        <w:jc w:val="both"/>
        <w:rPr>
          <w:rFonts w:ascii="Arial" w:hAnsi="Arial" w:cs="Arial"/>
          <w:sz w:val="22"/>
          <w:szCs w:val="22"/>
        </w:rPr>
      </w:pPr>
      <w:r w:rsidRPr="4EA0A208">
        <w:rPr>
          <w:rFonts w:ascii="Arial" w:hAnsi="Arial" w:cs="Arial"/>
          <w:sz w:val="22"/>
          <w:szCs w:val="22"/>
        </w:rPr>
        <w:t xml:space="preserve">The Link Academy Trust will do its best to ensure that the necessary provision is made for any pupil who has special educational needs or disabilities. We will ensure that all staff in the </w:t>
      </w:r>
      <w:r w:rsidR="6CFAA19E" w:rsidRPr="4EA0A208">
        <w:rPr>
          <w:rFonts w:ascii="Arial" w:hAnsi="Arial" w:cs="Arial"/>
          <w:sz w:val="22"/>
          <w:szCs w:val="22"/>
        </w:rPr>
        <w:t>academy</w:t>
      </w:r>
      <w:r w:rsidRPr="4EA0A208">
        <w:rPr>
          <w:rFonts w:ascii="Arial" w:hAnsi="Arial" w:cs="Arial"/>
          <w:sz w:val="22"/>
          <w:szCs w:val="22"/>
        </w:rPr>
        <w:t xml:space="preserve"> are able to identify and provide for those pupils who have special educational needs </w:t>
      </w:r>
      <w:r w:rsidR="00B83AB0" w:rsidRPr="4EA0A208">
        <w:rPr>
          <w:rFonts w:ascii="Arial" w:hAnsi="Arial" w:cs="Arial"/>
          <w:sz w:val="22"/>
          <w:szCs w:val="22"/>
        </w:rPr>
        <w:t>and/</w:t>
      </w:r>
      <w:r w:rsidRPr="4EA0A208">
        <w:rPr>
          <w:rFonts w:ascii="Arial" w:hAnsi="Arial" w:cs="Arial"/>
          <w:sz w:val="22"/>
          <w:szCs w:val="22"/>
        </w:rPr>
        <w:t xml:space="preserve">or disabilities to </w:t>
      </w:r>
      <w:r w:rsidR="1DE81454" w:rsidRPr="4EA0A208">
        <w:rPr>
          <w:rFonts w:ascii="Arial" w:hAnsi="Arial" w:cs="Arial"/>
          <w:sz w:val="22"/>
          <w:szCs w:val="22"/>
        </w:rPr>
        <w:t xml:space="preserve">enable </w:t>
      </w:r>
      <w:r w:rsidRPr="4EA0A208">
        <w:rPr>
          <w:rFonts w:ascii="Arial" w:hAnsi="Arial" w:cs="Arial"/>
          <w:sz w:val="22"/>
          <w:szCs w:val="22"/>
        </w:rPr>
        <w:t xml:space="preserve">pupils with SEND to join in the activities of the </w:t>
      </w:r>
      <w:r w:rsidR="02F1EF6E" w:rsidRPr="4EA0A208">
        <w:rPr>
          <w:rFonts w:ascii="Arial" w:hAnsi="Arial" w:cs="Arial"/>
          <w:sz w:val="22"/>
          <w:szCs w:val="22"/>
        </w:rPr>
        <w:t>academy</w:t>
      </w:r>
      <w:r w:rsidRPr="4EA0A208">
        <w:rPr>
          <w:rFonts w:ascii="Arial" w:hAnsi="Arial" w:cs="Arial"/>
          <w:sz w:val="22"/>
          <w:szCs w:val="22"/>
        </w:rPr>
        <w:t xml:space="preserve">. </w:t>
      </w:r>
    </w:p>
    <w:p w14:paraId="0656E635" w14:textId="77777777" w:rsidR="004062AB" w:rsidRPr="000A171B" w:rsidRDefault="004062AB" w:rsidP="10B2581A">
      <w:pPr>
        <w:pStyle w:val="Default"/>
        <w:jc w:val="both"/>
        <w:rPr>
          <w:rFonts w:ascii="Arial" w:hAnsi="Arial" w:cs="Arial"/>
          <w:sz w:val="22"/>
          <w:szCs w:val="22"/>
        </w:rPr>
      </w:pPr>
    </w:p>
    <w:p w14:paraId="4ECA23D1" w14:textId="5E48F712" w:rsidR="004062AB" w:rsidRPr="00712F3C" w:rsidRDefault="7D4B1FBF" w:rsidP="10B2581A">
      <w:pPr>
        <w:pStyle w:val="Default"/>
        <w:jc w:val="both"/>
        <w:rPr>
          <w:rFonts w:ascii="Arial" w:hAnsi="Arial" w:cs="Arial"/>
          <w:sz w:val="22"/>
          <w:szCs w:val="22"/>
        </w:rPr>
      </w:pPr>
      <w:r w:rsidRPr="0AD4686C">
        <w:rPr>
          <w:rFonts w:ascii="Arial" w:hAnsi="Arial" w:cs="Arial"/>
          <w:sz w:val="22"/>
          <w:szCs w:val="22"/>
        </w:rPr>
        <w:lastRenderedPageBreak/>
        <w:t xml:space="preserve">Many children will have an additional need at some time in their school life, sometimes for a short time or sometimes long term and we will not view this as a deficit model. </w:t>
      </w:r>
      <w:r w:rsidR="2CB91B11" w:rsidRPr="0AD4686C">
        <w:rPr>
          <w:rFonts w:ascii="Arial" w:hAnsi="Arial" w:cs="Arial"/>
          <w:sz w:val="22"/>
          <w:szCs w:val="22"/>
        </w:rPr>
        <w:t xml:space="preserve">We provide all children with </w:t>
      </w:r>
      <w:r w:rsidR="4E66B8E2" w:rsidRPr="0AD4686C">
        <w:rPr>
          <w:rFonts w:ascii="Arial" w:hAnsi="Arial" w:cs="Arial"/>
          <w:sz w:val="22"/>
          <w:szCs w:val="22"/>
        </w:rPr>
        <w:t>Ordinarily Available Inclusive Provision (OAIP)</w:t>
      </w:r>
      <w:r w:rsidR="2CB91B11" w:rsidRPr="0AD4686C">
        <w:rPr>
          <w:rFonts w:ascii="Arial" w:hAnsi="Arial" w:cs="Arial"/>
          <w:sz w:val="22"/>
          <w:szCs w:val="22"/>
        </w:rPr>
        <w:t xml:space="preserve"> to ensure their individual needs are met. Some pupils will need something </w:t>
      </w:r>
      <w:r w:rsidR="2CB91B11" w:rsidRPr="0AD4686C">
        <w:rPr>
          <w:rFonts w:ascii="Arial" w:hAnsi="Arial" w:cs="Arial"/>
          <w:b/>
          <w:bCs/>
          <w:i/>
          <w:iCs/>
          <w:sz w:val="22"/>
          <w:szCs w:val="22"/>
        </w:rPr>
        <w:t xml:space="preserve">additional to </w:t>
      </w:r>
      <w:r w:rsidR="2CB91B11" w:rsidRPr="0AD4686C">
        <w:rPr>
          <w:rFonts w:ascii="Arial" w:hAnsi="Arial" w:cs="Arial"/>
          <w:sz w:val="22"/>
          <w:szCs w:val="22"/>
        </w:rPr>
        <w:t>and</w:t>
      </w:r>
      <w:r w:rsidR="2CB91B11" w:rsidRPr="0AD4686C">
        <w:rPr>
          <w:rFonts w:ascii="Arial" w:hAnsi="Arial" w:cs="Arial"/>
          <w:b/>
          <w:bCs/>
          <w:i/>
          <w:iCs/>
          <w:sz w:val="22"/>
          <w:szCs w:val="22"/>
        </w:rPr>
        <w:t xml:space="preserve"> different from </w:t>
      </w:r>
      <w:r w:rsidR="2CB91B11" w:rsidRPr="0AD4686C">
        <w:rPr>
          <w:rFonts w:ascii="Arial" w:hAnsi="Arial" w:cs="Arial"/>
          <w:sz w:val="22"/>
          <w:szCs w:val="22"/>
        </w:rPr>
        <w:t>what is provided for the majority; this is special educational provision</w:t>
      </w:r>
      <w:r w:rsidR="26BDD546" w:rsidRPr="0AD4686C">
        <w:rPr>
          <w:rFonts w:ascii="Arial" w:hAnsi="Arial" w:cs="Arial"/>
          <w:sz w:val="22"/>
          <w:szCs w:val="22"/>
        </w:rPr>
        <w:t xml:space="preserve"> (Targeted or Specialist</w:t>
      </w:r>
      <w:proofErr w:type="gramStart"/>
      <w:r w:rsidR="26BDD546" w:rsidRPr="0AD4686C">
        <w:rPr>
          <w:rFonts w:ascii="Arial" w:hAnsi="Arial" w:cs="Arial"/>
          <w:sz w:val="22"/>
          <w:szCs w:val="22"/>
        </w:rPr>
        <w:t>)</w:t>
      </w:r>
      <w:proofErr w:type="gramEnd"/>
      <w:r w:rsidR="2CB91B11" w:rsidRPr="0AD4686C">
        <w:rPr>
          <w:rFonts w:ascii="Arial" w:hAnsi="Arial" w:cs="Arial"/>
          <w:sz w:val="22"/>
          <w:szCs w:val="22"/>
        </w:rPr>
        <w:t xml:space="preserve"> and we will use our best endeavours to ensure that provision is made for those who need it. </w:t>
      </w:r>
    </w:p>
    <w:p w14:paraId="3BCCFB58" w14:textId="77777777" w:rsidR="004062AB" w:rsidRPr="00712F3C" w:rsidRDefault="004062AB" w:rsidP="10B2581A">
      <w:pPr>
        <w:pStyle w:val="Default"/>
        <w:jc w:val="both"/>
        <w:rPr>
          <w:rFonts w:ascii="Arial" w:hAnsi="Arial" w:cs="Arial"/>
          <w:sz w:val="22"/>
          <w:szCs w:val="22"/>
        </w:rPr>
      </w:pPr>
    </w:p>
    <w:p w14:paraId="41D32075" w14:textId="66326C9D" w:rsidR="004062AB" w:rsidRPr="00FE38FE" w:rsidRDefault="2CB91B11" w:rsidP="10B2581A">
      <w:pPr>
        <w:pStyle w:val="Default"/>
        <w:jc w:val="both"/>
        <w:rPr>
          <w:rFonts w:ascii="Arial" w:hAnsi="Arial" w:cs="Arial"/>
          <w:sz w:val="22"/>
          <w:szCs w:val="22"/>
        </w:rPr>
      </w:pPr>
      <w:r w:rsidRPr="0AD4686C">
        <w:rPr>
          <w:rFonts w:ascii="Arial" w:hAnsi="Arial" w:cs="Arial"/>
          <w:sz w:val="22"/>
          <w:szCs w:val="22"/>
        </w:rPr>
        <w:t xml:space="preserve">Teaching and supporting pupils with SEND </w:t>
      </w:r>
      <w:proofErr w:type="gramStart"/>
      <w:r w:rsidR="06ECB5D9" w:rsidRPr="0AD4686C">
        <w:rPr>
          <w:rFonts w:ascii="Arial" w:hAnsi="Arial" w:cs="Arial"/>
          <w:sz w:val="22"/>
          <w:szCs w:val="22"/>
        </w:rPr>
        <w:t>is</w:t>
      </w:r>
      <w:proofErr w:type="gramEnd"/>
      <w:r w:rsidRPr="0AD4686C">
        <w:rPr>
          <w:rFonts w:ascii="Arial" w:hAnsi="Arial" w:cs="Arial"/>
          <w:sz w:val="22"/>
          <w:szCs w:val="22"/>
        </w:rPr>
        <w:t xml:space="preserve"> therefore a whole school responsibility requiring a whole school response. Meeting the needs of pupils with SEND requires partnership working between all those involved – </w:t>
      </w:r>
      <w:r w:rsidR="3C4E3A0B" w:rsidRPr="0AD4686C">
        <w:rPr>
          <w:rFonts w:ascii="Arial" w:hAnsi="Arial" w:cs="Arial"/>
          <w:sz w:val="22"/>
          <w:szCs w:val="22"/>
        </w:rPr>
        <w:t xml:space="preserve">the </w:t>
      </w:r>
      <w:r w:rsidRPr="0AD4686C">
        <w:rPr>
          <w:rFonts w:ascii="Arial" w:hAnsi="Arial" w:cs="Arial"/>
          <w:sz w:val="22"/>
          <w:szCs w:val="22"/>
        </w:rPr>
        <w:t xml:space="preserve">Local Authority (LA), </w:t>
      </w:r>
      <w:r w:rsidR="3C4E3A0B" w:rsidRPr="0AD4686C">
        <w:rPr>
          <w:rFonts w:ascii="Arial" w:hAnsi="Arial" w:cs="Arial"/>
          <w:sz w:val="22"/>
          <w:szCs w:val="22"/>
        </w:rPr>
        <w:t xml:space="preserve">Link Academy Trust, the </w:t>
      </w:r>
      <w:r w:rsidR="166556D8" w:rsidRPr="0AD4686C">
        <w:rPr>
          <w:rFonts w:ascii="Arial" w:hAnsi="Arial" w:cs="Arial"/>
          <w:sz w:val="22"/>
          <w:szCs w:val="22"/>
        </w:rPr>
        <w:t>academy,</w:t>
      </w:r>
      <w:r w:rsidRPr="0AD4686C">
        <w:rPr>
          <w:rFonts w:ascii="Arial" w:hAnsi="Arial" w:cs="Arial"/>
          <w:sz w:val="22"/>
          <w:szCs w:val="22"/>
        </w:rPr>
        <w:t xml:space="preserve"> parents/carers, pupils, children’s services and all other agencies.</w:t>
      </w:r>
    </w:p>
    <w:p w14:paraId="5B90F8E7" w14:textId="77777777" w:rsidR="004062AB" w:rsidRPr="00FE38FE" w:rsidRDefault="004062AB" w:rsidP="10B2581A">
      <w:pPr>
        <w:autoSpaceDE w:val="0"/>
        <w:autoSpaceDN w:val="0"/>
        <w:adjustRightInd w:val="0"/>
        <w:jc w:val="both"/>
        <w:rPr>
          <w:b/>
          <w:bCs/>
          <w:color w:val="000000"/>
          <w:sz w:val="22"/>
          <w:szCs w:val="22"/>
        </w:rPr>
      </w:pPr>
    </w:p>
    <w:p w14:paraId="63A98BEF" w14:textId="6DCE8F63" w:rsidR="004062AB" w:rsidRPr="00712F3C" w:rsidRDefault="2CB91B11" w:rsidP="10B2581A">
      <w:pPr>
        <w:pStyle w:val="Default"/>
        <w:jc w:val="both"/>
        <w:rPr>
          <w:rFonts w:ascii="Arial" w:hAnsi="Arial" w:cs="Arial"/>
          <w:sz w:val="22"/>
          <w:szCs w:val="22"/>
        </w:rPr>
      </w:pPr>
      <w:r w:rsidRPr="0AD4686C">
        <w:rPr>
          <w:rFonts w:ascii="Arial" w:hAnsi="Arial" w:cs="Arial"/>
          <w:sz w:val="22"/>
          <w:szCs w:val="22"/>
        </w:rPr>
        <w:t xml:space="preserve">The staff and </w:t>
      </w:r>
      <w:r w:rsidR="6275817D" w:rsidRPr="0AD4686C">
        <w:rPr>
          <w:rFonts w:ascii="Arial" w:hAnsi="Arial" w:cs="Arial"/>
          <w:sz w:val="22"/>
          <w:szCs w:val="22"/>
        </w:rPr>
        <w:t>local board members/trustees</w:t>
      </w:r>
      <w:r w:rsidRPr="0AD4686C">
        <w:rPr>
          <w:rFonts w:ascii="Arial" w:hAnsi="Arial" w:cs="Arial"/>
          <w:sz w:val="22"/>
          <w:szCs w:val="22"/>
        </w:rPr>
        <w:t xml:space="preserve"> of The Link Academy Trust will also work to ensure that all SEND pupils reach their full potential, are fully included within the </w:t>
      </w:r>
      <w:r w:rsidR="67E80755" w:rsidRPr="0AD4686C">
        <w:rPr>
          <w:rFonts w:ascii="Arial" w:hAnsi="Arial" w:cs="Arial"/>
          <w:sz w:val="22"/>
          <w:szCs w:val="22"/>
        </w:rPr>
        <w:t>school</w:t>
      </w:r>
      <w:r w:rsidRPr="0AD4686C">
        <w:rPr>
          <w:rFonts w:ascii="Arial" w:hAnsi="Arial" w:cs="Arial"/>
          <w:sz w:val="22"/>
          <w:szCs w:val="22"/>
        </w:rPr>
        <w:t xml:space="preserve"> community and are able to make successful </w:t>
      </w:r>
      <w:r w:rsidR="42B5F4B0" w:rsidRPr="0AD4686C">
        <w:rPr>
          <w:rFonts w:ascii="Arial" w:hAnsi="Arial" w:cs="Arial"/>
          <w:sz w:val="22"/>
          <w:szCs w:val="22"/>
        </w:rPr>
        <w:t>transitions</w:t>
      </w:r>
      <w:r w:rsidRPr="0AD4686C">
        <w:rPr>
          <w:rFonts w:ascii="Arial" w:hAnsi="Arial" w:cs="Arial"/>
          <w:sz w:val="22"/>
          <w:szCs w:val="22"/>
        </w:rPr>
        <w:t xml:space="preserve"> between educational establishments. This policy aims to support all members of staff in providing positive whole school approaches through our </w:t>
      </w:r>
      <w:r w:rsidR="582EECCB" w:rsidRPr="0AD4686C">
        <w:rPr>
          <w:rFonts w:ascii="Arial" w:hAnsi="Arial" w:cs="Arial"/>
          <w:sz w:val="22"/>
          <w:szCs w:val="22"/>
        </w:rPr>
        <w:t>Graduated Response</w:t>
      </w:r>
      <w:r w:rsidRPr="0AD4686C">
        <w:rPr>
          <w:rFonts w:ascii="Arial" w:hAnsi="Arial" w:cs="Arial"/>
          <w:sz w:val="22"/>
          <w:szCs w:val="22"/>
        </w:rPr>
        <w:t xml:space="preserve"> </w:t>
      </w:r>
      <w:r w:rsidR="1C55C893" w:rsidRPr="0AD4686C">
        <w:rPr>
          <w:rFonts w:ascii="Arial" w:hAnsi="Arial" w:cs="Arial"/>
          <w:sz w:val="22"/>
          <w:szCs w:val="22"/>
        </w:rPr>
        <w:t>P</w:t>
      </w:r>
      <w:r w:rsidRPr="0AD4686C">
        <w:rPr>
          <w:rFonts w:ascii="Arial" w:hAnsi="Arial" w:cs="Arial"/>
          <w:sz w:val="22"/>
          <w:szCs w:val="22"/>
        </w:rPr>
        <w:t>athway</w:t>
      </w:r>
      <w:r w:rsidR="114BD0F7" w:rsidRPr="0AD4686C">
        <w:rPr>
          <w:rFonts w:ascii="Arial" w:hAnsi="Arial" w:cs="Arial"/>
          <w:sz w:val="22"/>
          <w:szCs w:val="22"/>
        </w:rPr>
        <w:t xml:space="preserve"> (see appendix 1)</w:t>
      </w:r>
      <w:r w:rsidRPr="0AD4686C">
        <w:rPr>
          <w:rFonts w:ascii="Arial" w:hAnsi="Arial" w:cs="Arial"/>
          <w:sz w:val="22"/>
          <w:szCs w:val="22"/>
        </w:rPr>
        <w:t xml:space="preserve"> towards the learning, progress and achievement of SEND pupils. </w:t>
      </w:r>
    </w:p>
    <w:p w14:paraId="7A6A3DBE" w14:textId="77777777" w:rsidR="004062AB" w:rsidRPr="00712F3C" w:rsidRDefault="004062AB" w:rsidP="10B2581A">
      <w:pPr>
        <w:pStyle w:val="Default"/>
        <w:jc w:val="both"/>
        <w:rPr>
          <w:rFonts w:ascii="Arial" w:hAnsi="Arial" w:cs="Arial"/>
          <w:b/>
          <w:bCs/>
          <w:i/>
          <w:iCs/>
          <w:sz w:val="22"/>
          <w:szCs w:val="22"/>
        </w:rPr>
      </w:pPr>
    </w:p>
    <w:p w14:paraId="4FF878E9" w14:textId="420AF1BD" w:rsidR="004062AB" w:rsidRDefault="2CB91B11" w:rsidP="10B2581A">
      <w:pPr>
        <w:jc w:val="both"/>
        <w:rPr>
          <w:rFonts w:ascii="Arial" w:hAnsi="Arial" w:cs="Arial"/>
          <w:sz w:val="22"/>
          <w:szCs w:val="22"/>
        </w:rPr>
      </w:pPr>
      <w:r w:rsidRPr="0AD4686C">
        <w:rPr>
          <w:rFonts w:ascii="Arial" w:hAnsi="Arial" w:cs="Arial"/>
          <w:sz w:val="22"/>
          <w:szCs w:val="22"/>
        </w:rPr>
        <w:t>This policy is in line with our teaching and learning policy</w:t>
      </w:r>
      <w:r w:rsidR="2D65C4F5" w:rsidRPr="0AD4686C">
        <w:rPr>
          <w:rFonts w:ascii="Arial" w:hAnsi="Arial" w:cs="Arial"/>
          <w:sz w:val="22"/>
          <w:szCs w:val="22"/>
        </w:rPr>
        <w:t xml:space="preserve">, </w:t>
      </w:r>
      <w:r w:rsidRPr="0AD4686C">
        <w:rPr>
          <w:rFonts w:ascii="Arial" w:hAnsi="Arial" w:cs="Arial"/>
          <w:sz w:val="22"/>
          <w:szCs w:val="22"/>
        </w:rPr>
        <w:t>Disability Equality Scheme</w:t>
      </w:r>
      <w:r w:rsidR="18178414" w:rsidRPr="0AD4686C">
        <w:rPr>
          <w:rFonts w:ascii="Arial" w:hAnsi="Arial" w:cs="Arial"/>
          <w:sz w:val="22"/>
          <w:szCs w:val="22"/>
        </w:rPr>
        <w:t>, Safeguarding policy</w:t>
      </w:r>
      <w:r w:rsidR="53E8E50E" w:rsidRPr="0AD4686C">
        <w:rPr>
          <w:rFonts w:ascii="Arial" w:hAnsi="Arial" w:cs="Arial"/>
          <w:sz w:val="22"/>
          <w:szCs w:val="22"/>
        </w:rPr>
        <w:t>, b</w:t>
      </w:r>
      <w:r w:rsidR="46E1FEAD" w:rsidRPr="0AD4686C">
        <w:rPr>
          <w:rFonts w:ascii="Arial" w:hAnsi="Arial" w:cs="Arial"/>
          <w:sz w:val="22"/>
          <w:szCs w:val="22"/>
        </w:rPr>
        <w:t>ehaviour policy</w:t>
      </w:r>
      <w:r w:rsidR="5173E8DF" w:rsidRPr="0AD4686C">
        <w:rPr>
          <w:rFonts w:ascii="Arial" w:hAnsi="Arial" w:cs="Arial"/>
          <w:sz w:val="22"/>
          <w:szCs w:val="22"/>
        </w:rPr>
        <w:t xml:space="preserve"> and e</w:t>
      </w:r>
      <w:r w:rsidR="46E1FEAD" w:rsidRPr="0AD4686C">
        <w:rPr>
          <w:rFonts w:ascii="Arial" w:hAnsi="Arial" w:cs="Arial"/>
          <w:sz w:val="22"/>
          <w:szCs w:val="22"/>
        </w:rPr>
        <w:t xml:space="preserve">xclusions Policy </w:t>
      </w:r>
      <w:r w:rsidRPr="0AD4686C">
        <w:rPr>
          <w:rFonts w:ascii="Arial" w:hAnsi="Arial" w:cs="Arial"/>
          <w:sz w:val="22"/>
          <w:szCs w:val="22"/>
        </w:rPr>
        <w:t xml:space="preserve">and aims to support inclusion for all our children. The responsibility for the management of this policy falls to the Chief Executive Officer (CEO); the day-to-day operation of the policy is the responsibility of the </w:t>
      </w:r>
      <w:r w:rsidR="24242EBF" w:rsidRPr="0AD4686C">
        <w:rPr>
          <w:rFonts w:ascii="Arial" w:hAnsi="Arial" w:cs="Arial"/>
          <w:sz w:val="22"/>
          <w:szCs w:val="22"/>
        </w:rPr>
        <w:t>Executive</w:t>
      </w:r>
      <w:r w:rsidR="37CA248F" w:rsidRPr="0AD4686C">
        <w:rPr>
          <w:rFonts w:ascii="Arial" w:hAnsi="Arial" w:cs="Arial"/>
          <w:sz w:val="22"/>
          <w:szCs w:val="22"/>
        </w:rPr>
        <w:t>/</w:t>
      </w:r>
      <w:r w:rsidRPr="0AD4686C">
        <w:rPr>
          <w:rFonts w:ascii="Arial" w:hAnsi="Arial" w:cs="Arial"/>
          <w:sz w:val="22"/>
          <w:szCs w:val="22"/>
        </w:rPr>
        <w:t>Academy Heads</w:t>
      </w:r>
      <w:r w:rsidR="37CA248F" w:rsidRPr="0AD4686C">
        <w:rPr>
          <w:rFonts w:ascii="Arial" w:hAnsi="Arial" w:cs="Arial"/>
          <w:sz w:val="22"/>
          <w:szCs w:val="22"/>
        </w:rPr>
        <w:t xml:space="preserve">, </w:t>
      </w:r>
      <w:r w:rsidR="5FE91F97" w:rsidRPr="0AD4686C">
        <w:rPr>
          <w:rFonts w:ascii="Arial" w:hAnsi="Arial" w:cs="Arial"/>
          <w:sz w:val="22"/>
          <w:szCs w:val="22"/>
        </w:rPr>
        <w:t>academy</w:t>
      </w:r>
      <w:r w:rsidR="6DE3CA34" w:rsidRPr="0AD4686C">
        <w:rPr>
          <w:rFonts w:ascii="Arial" w:hAnsi="Arial" w:cs="Arial"/>
          <w:sz w:val="22"/>
          <w:szCs w:val="22"/>
        </w:rPr>
        <w:t>-based</w:t>
      </w:r>
      <w:r w:rsidR="37CA248F" w:rsidRPr="0AD4686C">
        <w:rPr>
          <w:rFonts w:ascii="Arial" w:hAnsi="Arial" w:cs="Arial"/>
          <w:sz w:val="22"/>
          <w:szCs w:val="22"/>
        </w:rPr>
        <w:t xml:space="preserve"> SEND leads (SBSL)</w:t>
      </w:r>
      <w:r w:rsidRPr="0AD4686C">
        <w:rPr>
          <w:rFonts w:ascii="Arial" w:hAnsi="Arial" w:cs="Arial"/>
          <w:sz w:val="22"/>
          <w:szCs w:val="22"/>
        </w:rPr>
        <w:t xml:space="preserve"> or Special Educational Needs and Disability Co-ordinators (SENDCo)</w:t>
      </w:r>
      <w:r w:rsidR="2ACDA6B9" w:rsidRPr="0AD4686C">
        <w:rPr>
          <w:rFonts w:ascii="Arial" w:hAnsi="Arial" w:cs="Arial"/>
          <w:sz w:val="22"/>
          <w:szCs w:val="22"/>
        </w:rPr>
        <w:t>, supported by the Inclusion and Improvement Hub (IIH)</w:t>
      </w:r>
      <w:r w:rsidR="3C4E3A0B" w:rsidRPr="0AD4686C">
        <w:rPr>
          <w:rFonts w:ascii="Arial" w:hAnsi="Arial" w:cs="Arial"/>
          <w:sz w:val="22"/>
          <w:szCs w:val="22"/>
        </w:rPr>
        <w:t xml:space="preserve"> and monitored by the Director of Inclusion</w:t>
      </w:r>
      <w:r w:rsidRPr="0AD4686C">
        <w:rPr>
          <w:rFonts w:ascii="Arial" w:hAnsi="Arial" w:cs="Arial"/>
          <w:sz w:val="22"/>
          <w:szCs w:val="22"/>
        </w:rPr>
        <w:t>. The Local Boards, Executive Academy Heads and the Academy Heads/SENDCo will work together closely to ensure that this policy is working effectively.</w:t>
      </w:r>
    </w:p>
    <w:p w14:paraId="2D7EA033" w14:textId="77777777" w:rsidR="004062AB" w:rsidRDefault="004062AB" w:rsidP="10B2581A">
      <w:pPr>
        <w:jc w:val="both"/>
        <w:rPr>
          <w:rFonts w:ascii="Arial" w:hAnsi="Arial" w:cs="Arial"/>
          <w:sz w:val="22"/>
          <w:szCs w:val="22"/>
        </w:rPr>
      </w:pPr>
    </w:p>
    <w:p w14:paraId="13B28D0B" w14:textId="550B66DE" w:rsidR="0AD4686C" w:rsidRDefault="0AD4686C" w:rsidP="0AD4686C">
      <w:pPr>
        <w:jc w:val="both"/>
        <w:rPr>
          <w:rFonts w:ascii="Arial" w:hAnsi="Arial" w:cs="Arial"/>
          <w:sz w:val="22"/>
          <w:szCs w:val="22"/>
        </w:rPr>
      </w:pPr>
    </w:p>
    <w:p w14:paraId="7C92FB12" w14:textId="5DF72A1E" w:rsidR="0AD4686C" w:rsidRDefault="0AD4686C" w:rsidP="0AD4686C">
      <w:pPr>
        <w:jc w:val="both"/>
        <w:rPr>
          <w:rFonts w:ascii="Arial" w:hAnsi="Arial" w:cs="Arial"/>
          <w:sz w:val="22"/>
          <w:szCs w:val="22"/>
        </w:rPr>
      </w:pPr>
    </w:p>
    <w:p w14:paraId="1B17CC7D" w14:textId="4CC19FA6" w:rsidR="0AD4686C" w:rsidRDefault="0AD4686C" w:rsidP="0AD4686C">
      <w:pPr>
        <w:jc w:val="both"/>
        <w:rPr>
          <w:rFonts w:ascii="Arial" w:hAnsi="Arial" w:cs="Arial"/>
          <w:sz w:val="22"/>
          <w:szCs w:val="22"/>
        </w:rPr>
      </w:pPr>
    </w:p>
    <w:p w14:paraId="123B945D" w14:textId="31F65B2A" w:rsidR="0AD4686C" w:rsidRDefault="0AD4686C" w:rsidP="0AD4686C">
      <w:pPr>
        <w:jc w:val="both"/>
        <w:rPr>
          <w:rFonts w:ascii="Arial" w:hAnsi="Arial" w:cs="Arial"/>
          <w:sz w:val="22"/>
          <w:szCs w:val="22"/>
        </w:rPr>
      </w:pPr>
    </w:p>
    <w:p w14:paraId="6DD49200"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 xml:space="preserve">Aims </w:t>
      </w:r>
    </w:p>
    <w:p w14:paraId="0EF2032A" w14:textId="77777777" w:rsidR="004062AB" w:rsidRPr="00712F3C" w:rsidRDefault="004062AB" w:rsidP="10B2581A">
      <w:pPr>
        <w:autoSpaceDE w:val="0"/>
        <w:autoSpaceDN w:val="0"/>
        <w:adjustRightInd w:val="0"/>
        <w:jc w:val="both"/>
        <w:rPr>
          <w:rFonts w:ascii="Arial" w:hAnsi="Arial" w:cs="Arial"/>
          <w:color w:val="000000"/>
          <w:sz w:val="22"/>
          <w:szCs w:val="22"/>
        </w:rPr>
      </w:pPr>
    </w:p>
    <w:p w14:paraId="75700ACB" w14:textId="6F2BB214" w:rsidR="004062AB" w:rsidRPr="00712F3C" w:rsidRDefault="004062AB" w:rsidP="10B2581A">
      <w:pPr>
        <w:autoSpaceDE w:val="0"/>
        <w:autoSpaceDN w:val="0"/>
        <w:adjustRightInd w:val="0"/>
        <w:jc w:val="both"/>
        <w:rPr>
          <w:rFonts w:ascii="Arial" w:hAnsi="Arial" w:cs="Arial"/>
          <w:sz w:val="22"/>
          <w:szCs w:val="22"/>
        </w:rPr>
      </w:pPr>
      <w:r w:rsidRPr="704C2A9A">
        <w:rPr>
          <w:rFonts w:ascii="Arial" w:hAnsi="Arial" w:cs="Arial"/>
          <w:sz w:val="22"/>
          <w:szCs w:val="22"/>
        </w:rPr>
        <w:t xml:space="preserve">To provide the structure for a pupil-centred process that engages pupil, family, </w:t>
      </w:r>
      <w:r w:rsidR="40D130B2" w:rsidRPr="704C2A9A">
        <w:rPr>
          <w:rFonts w:ascii="Arial" w:hAnsi="Arial" w:cs="Arial"/>
          <w:sz w:val="22"/>
          <w:szCs w:val="22"/>
        </w:rPr>
        <w:t>academy</w:t>
      </w:r>
      <w:r w:rsidRPr="704C2A9A">
        <w:rPr>
          <w:rFonts w:ascii="Arial" w:hAnsi="Arial" w:cs="Arial"/>
          <w:sz w:val="22"/>
          <w:szCs w:val="22"/>
        </w:rPr>
        <w:t xml:space="preserve"> and other professionals in planning for and implementing high quality, needs led provision that is consistent across the </w:t>
      </w:r>
      <w:r w:rsidR="5DE9DAB6" w:rsidRPr="704C2A9A">
        <w:rPr>
          <w:rFonts w:ascii="Arial" w:hAnsi="Arial" w:cs="Arial"/>
          <w:sz w:val="22"/>
          <w:szCs w:val="22"/>
        </w:rPr>
        <w:t>academy</w:t>
      </w:r>
      <w:r w:rsidRPr="704C2A9A">
        <w:rPr>
          <w:rFonts w:ascii="Arial" w:hAnsi="Arial" w:cs="Arial"/>
          <w:sz w:val="22"/>
          <w:szCs w:val="22"/>
        </w:rPr>
        <w:t xml:space="preserve">. This is to ensure </w:t>
      </w:r>
      <w:proofErr w:type="gramStart"/>
      <w:r w:rsidRPr="704C2A9A">
        <w:rPr>
          <w:rFonts w:ascii="Arial" w:hAnsi="Arial" w:cs="Arial"/>
          <w:sz w:val="22"/>
          <w:szCs w:val="22"/>
        </w:rPr>
        <w:t>all of</w:t>
      </w:r>
      <w:proofErr w:type="gramEnd"/>
      <w:r w:rsidRPr="704C2A9A">
        <w:rPr>
          <w:rFonts w:ascii="Arial" w:hAnsi="Arial" w:cs="Arial"/>
          <w:sz w:val="22"/>
          <w:szCs w:val="22"/>
        </w:rPr>
        <w:t xml:space="preserve"> our pupils are able to access the same opportunities for learning and social development achieving maximum progress, fulfilling their potential and promoting their well-being.</w:t>
      </w:r>
    </w:p>
    <w:p w14:paraId="665AF1D9" w14:textId="77777777" w:rsidR="004062AB" w:rsidRPr="00712F3C" w:rsidRDefault="004062AB" w:rsidP="10B2581A">
      <w:pPr>
        <w:pStyle w:val="Default"/>
        <w:jc w:val="both"/>
        <w:rPr>
          <w:rFonts w:ascii="Arial" w:hAnsi="Arial" w:cs="Arial"/>
          <w:b/>
          <w:bCs/>
          <w:sz w:val="22"/>
          <w:szCs w:val="22"/>
        </w:rPr>
      </w:pPr>
    </w:p>
    <w:p w14:paraId="49FD0572"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Objectives</w:t>
      </w:r>
    </w:p>
    <w:p w14:paraId="0AC6CAAC" w14:textId="77777777" w:rsidR="004062AB" w:rsidRPr="00712F3C" w:rsidRDefault="004062AB" w:rsidP="10B2581A">
      <w:pPr>
        <w:pStyle w:val="Default"/>
        <w:jc w:val="both"/>
        <w:rPr>
          <w:rFonts w:ascii="Arial" w:hAnsi="Arial" w:cs="Arial"/>
          <w:b/>
          <w:bCs/>
          <w:sz w:val="22"/>
          <w:szCs w:val="22"/>
        </w:rPr>
      </w:pPr>
    </w:p>
    <w:p w14:paraId="0759DD50" w14:textId="77777777" w:rsidR="004062AB" w:rsidRPr="00712F3C" w:rsidRDefault="004062AB" w:rsidP="10B2581A">
      <w:p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The SEND Policy of the Link Academy Trust reflects the principles of the 0-25 SEND Code of Practice (2015).  The aims of this Special Educational Needs and Disabilities Policy are to: </w:t>
      </w:r>
    </w:p>
    <w:p w14:paraId="1D8BFBB7" w14:textId="77777777" w:rsidR="004062AB" w:rsidRPr="00712F3C" w:rsidRDefault="004062AB" w:rsidP="10B2581A">
      <w:pPr>
        <w:autoSpaceDE w:val="0"/>
        <w:autoSpaceDN w:val="0"/>
        <w:adjustRightInd w:val="0"/>
        <w:jc w:val="both"/>
        <w:rPr>
          <w:rFonts w:ascii="Arial" w:hAnsi="Arial" w:cs="Arial"/>
          <w:color w:val="000000"/>
          <w:sz w:val="22"/>
          <w:szCs w:val="22"/>
        </w:rPr>
      </w:pPr>
    </w:p>
    <w:p w14:paraId="1E44510E"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Ensure the Equality Act 2010 duties for pupils with disabilities are met,</w:t>
      </w:r>
    </w:p>
    <w:p w14:paraId="3DE65B0E"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To enable pupils with special educational needs to have their needs met, </w:t>
      </w:r>
    </w:p>
    <w:p w14:paraId="4940012D"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To </w:t>
      </w:r>
      <w:proofErr w:type="gramStart"/>
      <w:r w:rsidRPr="10B2581A">
        <w:rPr>
          <w:rFonts w:ascii="Arial" w:hAnsi="Arial" w:cs="Arial"/>
          <w:color w:val="000000" w:themeColor="text1"/>
          <w:sz w:val="22"/>
          <w:szCs w:val="22"/>
        </w:rPr>
        <w:t>take into account</w:t>
      </w:r>
      <w:proofErr w:type="gramEnd"/>
      <w:r w:rsidRPr="10B2581A">
        <w:rPr>
          <w:rFonts w:ascii="Arial" w:hAnsi="Arial" w:cs="Arial"/>
          <w:color w:val="000000" w:themeColor="text1"/>
          <w:sz w:val="22"/>
          <w:szCs w:val="22"/>
        </w:rPr>
        <w:t xml:space="preserve"> the views of the pupils with special educational needs, </w:t>
      </w:r>
    </w:p>
    <w:p w14:paraId="5C94E60C" w14:textId="77777777"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To facilitate full access to a broad, balanced and relevant education, including an appropriate curriculum for the foundation stage and the National Curriculum, for pupils with special educational needs,</w:t>
      </w:r>
    </w:p>
    <w:p w14:paraId="574A4B33" w14:textId="007D7615" w:rsidR="004062AB" w:rsidRPr="00712F3C" w:rsidRDefault="004062AB" w:rsidP="10B2581A">
      <w:pPr>
        <w:pStyle w:val="ListParagraph"/>
        <w:numPr>
          <w:ilvl w:val="0"/>
          <w:numId w:val="12"/>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In conjunction with the Medical Policy</w:t>
      </w:r>
      <w:r w:rsidR="5334B63F" w:rsidRPr="704C2A9A">
        <w:rPr>
          <w:rFonts w:ascii="Arial" w:hAnsi="Arial" w:cs="Arial"/>
          <w:color w:val="000000" w:themeColor="text1"/>
          <w:sz w:val="22"/>
          <w:szCs w:val="22"/>
        </w:rPr>
        <w:t>,</w:t>
      </w:r>
      <w:r w:rsidRPr="704C2A9A">
        <w:rPr>
          <w:rFonts w:ascii="Arial" w:hAnsi="Arial" w:cs="Arial"/>
          <w:color w:val="000000" w:themeColor="text1"/>
          <w:sz w:val="22"/>
          <w:szCs w:val="22"/>
        </w:rPr>
        <w:t xml:space="preserve"> </w:t>
      </w:r>
      <w:proofErr w:type="gramStart"/>
      <w:r w:rsidRPr="704C2A9A">
        <w:rPr>
          <w:rFonts w:ascii="Arial" w:hAnsi="Arial" w:cs="Arial"/>
          <w:color w:val="000000" w:themeColor="text1"/>
          <w:sz w:val="22"/>
          <w:szCs w:val="22"/>
        </w:rPr>
        <w:t>make arrangements</w:t>
      </w:r>
      <w:proofErr w:type="gramEnd"/>
      <w:r w:rsidRPr="704C2A9A">
        <w:rPr>
          <w:rFonts w:ascii="Arial" w:hAnsi="Arial" w:cs="Arial"/>
          <w:color w:val="000000" w:themeColor="text1"/>
          <w:sz w:val="22"/>
          <w:szCs w:val="22"/>
        </w:rPr>
        <w:t xml:space="preserve"> to support pupils with medical conditions and to have regard to statutory guidance supporting pupils at </w:t>
      </w:r>
      <w:r w:rsidR="02877B3B" w:rsidRPr="704C2A9A">
        <w:rPr>
          <w:rFonts w:ascii="Arial" w:hAnsi="Arial" w:cs="Arial"/>
          <w:color w:val="000000" w:themeColor="text1"/>
          <w:sz w:val="22"/>
          <w:szCs w:val="22"/>
        </w:rPr>
        <w:t>the academy</w:t>
      </w:r>
      <w:r w:rsidRPr="704C2A9A">
        <w:rPr>
          <w:rFonts w:ascii="Arial" w:hAnsi="Arial" w:cs="Arial"/>
          <w:color w:val="000000" w:themeColor="text1"/>
          <w:sz w:val="22"/>
          <w:szCs w:val="22"/>
        </w:rPr>
        <w:t xml:space="preserve"> with medical conditions,</w:t>
      </w:r>
    </w:p>
    <w:p w14:paraId="5833D27F" w14:textId="77777777"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color w:val="000000" w:themeColor="text1"/>
          <w:sz w:val="22"/>
          <w:szCs w:val="22"/>
        </w:rPr>
        <w:lastRenderedPageBreak/>
        <w:t>To implement the graduated approach to meeting the needs of pupils using the Assess, Plan, Do, Review process,</w:t>
      </w:r>
    </w:p>
    <w:p w14:paraId="571F2C59" w14:textId="469C60FE"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 xml:space="preserve">Develop a culture of inclusion valuing high quality teaching for all learners, with teachers using a range of effective </w:t>
      </w:r>
      <w:r w:rsidR="009B0266">
        <w:rPr>
          <w:rFonts w:ascii="Arial" w:hAnsi="Arial" w:cs="Arial"/>
          <w:sz w:val="22"/>
          <w:szCs w:val="22"/>
        </w:rPr>
        <w:t>adaptive teaching</w:t>
      </w:r>
      <w:r w:rsidRPr="10B2581A">
        <w:rPr>
          <w:rFonts w:ascii="Arial" w:hAnsi="Arial" w:cs="Arial"/>
          <w:sz w:val="22"/>
          <w:szCs w:val="22"/>
        </w:rPr>
        <w:t xml:space="preserve"> methods,</w:t>
      </w:r>
    </w:p>
    <w:p w14:paraId="61F546D8" w14:textId="566246C7"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 xml:space="preserve">Employ a collaborative approach </w:t>
      </w:r>
      <w:r w:rsidR="009B0266">
        <w:rPr>
          <w:rFonts w:ascii="Arial" w:hAnsi="Arial" w:cs="Arial"/>
          <w:sz w:val="22"/>
          <w:szCs w:val="22"/>
        </w:rPr>
        <w:t xml:space="preserve">and genuine partnership </w:t>
      </w:r>
      <w:r w:rsidRPr="10B2581A">
        <w:rPr>
          <w:rFonts w:ascii="Arial" w:hAnsi="Arial" w:cs="Arial"/>
          <w:sz w:val="22"/>
          <w:szCs w:val="22"/>
        </w:rPr>
        <w:t>with learners with a SEN or disability, their families, staff within school</w:t>
      </w:r>
      <w:r w:rsidR="009B0266">
        <w:rPr>
          <w:rFonts w:ascii="Arial" w:hAnsi="Arial" w:cs="Arial"/>
          <w:sz w:val="22"/>
          <w:szCs w:val="22"/>
        </w:rPr>
        <w:t xml:space="preserve"> and</w:t>
      </w:r>
      <w:r w:rsidRPr="10B2581A">
        <w:rPr>
          <w:rFonts w:ascii="Arial" w:hAnsi="Arial" w:cs="Arial"/>
          <w:sz w:val="22"/>
          <w:szCs w:val="22"/>
        </w:rPr>
        <w:t xml:space="preserve"> other external agencies including those from Health and Social Care,</w:t>
      </w:r>
    </w:p>
    <w:p w14:paraId="19ABB79E" w14:textId="77777777"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Set appropriate individual learning outcomes based on prior achievement, high aspirations and the views of the learner and family,</w:t>
      </w:r>
    </w:p>
    <w:p w14:paraId="6BAFF87F" w14:textId="7B72FFF5"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704C2A9A">
        <w:rPr>
          <w:rFonts w:ascii="Arial" w:hAnsi="Arial" w:cs="Arial"/>
          <w:sz w:val="22"/>
          <w:szCs w:val="22"/>
        </w:rPr>
        <w:t xml:space="preserve">Share expertise and good practice across the </w:t>
      </w:r>
      <w:r w:rsidR="4DAED7AD" w:rsidRPr="704C2A9A">
        <w:rPr>
          <w:rFonts w:ascii="Arial" w:hAnsi="Arial" w:cs="Arial"/>
          <w:sz w:val="22"/>
          <w:szCs w:val="22"/>
        </w:rPr>
        <w:t>academy</w:t>
      </w:r>
      <w:r w:rsidRPr="704C2A9A">
        <w:rPr>
          <w:rFonts w:ascii="Arial" w:hAnsi="Arial" w:cs="Arial"/>
          <w:sz w:val="22"/>
          <w:szCs w:val="22"/>
        </w:rPr>
        <w:t xml:space="preserve"> and local learning community,</w:t>
      </w:r>
      <w:r w:rsidR="009B0266" w:rsidRPr="704C2A9A">
        <w:rPr>
          <w:rFonts w:ascii="Arial" w:hAnsi="Arial" w:cs="Arial"/>
          <w:sz w:val="22"/>
          <w:szCs w:val="22"/>
        </w:rPr>
        <w:t xml:space="preserve"> taking </w:t>
      </w:r>
      <w:proofErr w:type="gramStart"/>
      <w:r w:rsidR="009B0266" w:rsidRPr="704C2A9A">
        <w:rPr>
          <w:rFonts w:ascii="Arial" w:hAnsi="Arial" w:cs="Arial"/>
          <w:sz w:val="22"/>
          <w:szCs w:val="22"/>
        </w:rPr>
        <w:t>latest</w:t>
      </w:r>
      <w:proofErr w:type="gramEnd"/>
      <w:r w:rsidR="009B0266" w:rsidRPr="704C2A9A">
        <w:rPr>
          <w:rFonts w:ascii="Arial" w:hAnsi="Arial" w:cs="Arial"/>
          <w:sz w:val="22"/>
          <w:szCs w:val="22"/>
        </w:rPr>
        <w:t xml:space="preserve"> research and evidence into consideration</w:t>
      </w:r>
    </w:p>
    <w:p w14:paraId="58DD00A5" w14:textId="7C661696" w:rsidR="004062AB" w:rsidRPr="00712F3C" w:rsidRDefault="004062AB" w:rsidP="10B2581A">
      <w:pPr>
        <w:pStyle w:val="ListParagraph"/>
        <w:numPr>
          <w:ilvl w:val="0"/>
          <w:numId w:val="12"/>
        </w:numPr>
        <w:autoSpaceDE w:val="0"/>
        <w:autoSpaceDN w:val="0"/>
        <w:adjustRightInd w:val="0"/>
        <w:jc w:val="both"/>
        <w:rPr>
          <w:rFonts w:ascii="Arial" w:hAnsi="Arial" w:cs="Arial"/>
          <w:sz w:val="22"/>
          <w:szCs w:val="22"/>
        </w:rPr>
      </w:pPr>
      <w:r w:rsidRPr="704C2A9A">
        <w:rPr>
          <w:rFonts w:ascii="Arial" w:hAnsi="Arial" w:cs="Arial"/>
          <w:sz w:val="22"/>
          <w:szCs w:val="22"/>
        </w:rPr>
        <w:t xml:space="preserve">Make efficient and effective use of </w:t>
      </w:r>
      <w:r w:rsidR="5EECC192" w:rsidRPr="704C2A9A">
        <w:rPr>
          <w:rFonts w:ascii="Arial" w:hAnsi="Arial" w:cs="Arial"/>
          <w:sz w:val="22"/>
          <w:szCs w:val="22"/>
        </w:rPr>
        <w:t>academy</w:t>
      </w:r>
      <w:r w:rsidRPr="704C2A9A">
        <w:rPr>
          <w:rFonts w:ascii="Arial" w:hAnsi="Arial" w:cs="Arial"/>
          <w:sz w:val="22"/>
          <w:szCs w:val="22"/>
        </w:rPr>
        <w:t xml:space="preserve"> resources,</w:t>
      </w:r>
    </w:p>
    <w:p w14:paraId="316E91FC" w14:textId="77777777" w:rsidR="004062AB" w:rsidRDefault="004062AB" w:rsidP="10B2581A">
      <w:pPr>
        <w:pStyle w:val="ListParagraph"/>
        <w:numPr>
          <w:ilvl w:val="0"/>
          <w:numId w:val="12"/>
        </w:numPr>
        <w:autoSpaceDE w:val="0"/>
        <w:autoSpaceDN w:val="0"/>
        <w:adjustRightInd w:val="0"/>
        <w:jc w:val="both"/>
        <w:rPr>
          <w:rFonts w:ascii="Arial" w:hAnsi="Arial" w:cs="Arial"/>
          <w:sz w:val="22"/>
          <w:szCs w:val="22"/>
        </w:rPr>
      </w:pPr>
      <w:r w:rsidRPr="10B2581A">
        <w:rPr>
          <w:rFonts w:ascii="Arial" w:hAnsi="Arial" w:cs="Arial"/>
          <w:sz w:val="22"/>
          <w:szCs w:val="22"/>
        </w:rPr>
        <w:t>Have regard to the Code of Practice (2015) for the identification, assessment, support and review of special educational needs,</w:t>
      </w:r>
    </w:p>
    <w:p w14:paraId="0C2D8C27" w14:textId="79101D71" w:rsidR="009B0266" w:rsidRPr="009B0266" w:rsidRDefault="009B0266" w:rsidP="009B0266">
      <w:pPr>
        <w:autoSpaceDE w:val="0"/>
        <w:autoSpaceDN w:val="0"/>
        <w:adjustRightInd w:val="0"/>
        <w:ind w:left="360"/>
        <w:jc w:val="both"/>
        <w:rPr>
          <w:rFonts w:ascii="Arial" w:hAnsi="Arial" w:cs="Arial"/>
          <w:sz w:val="22"/>
          <w:szCs w:val="22"/>
        </w:rPr>
      </w:pPr>
    </w:p>
    <w:p w14:paraId="79E3346E" w14:textId="77777777" w:rsidR="004062AB" w:rsidRDefault="004062AB" w:rsidP="10B2581A">
      <w:pPr>
        <w:pStyle w:val="ListParagraph"/>
        <w:autoSpaceDE w:val="0"/>
        <w:autoSpaceDN w:val="0"/>
        <w:adjustRightInd w:val="0"/>
        <w:jc w:val="both"/>
        <w:rPr>
          <w:rFonts w:ascii="Arial" w:hAnsi="Arial" w:cs="Arial"/>
          <w:sz w:val="22"/>
          <w:szCs w:val="22"/>
        </w:rPr>
      </w:pPr>
    </w:p>
    <w:p w14:paraId="1C5F4F88" w14:textId="77777777" w:rsidR="004062AB" w:rsidRDefault="004062AB" w:rsidP="10B2581A">
      <w:pPr>
        <w:pStyle w:val="ListParagraph"/>
        <w:autoSpaceDE w:val="0"/>
        <w:autoSpaceDN w:val="0"/>
        <w:adjustRightInd w:val="0"/>
        <w:jc w:val="both"/>
        <w:rPr>
          <w:rFonts w:ascii="Arial" w:hAnsi="Arial" w:cs="Arial"/>
          <w:sz w:val="22"/>
          <w:szCs w:val="22"/>
        </w:rPr>
      </w:pPr>
    </w:p>
    <w:p w14:paraId="0F7AD9B8"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Identifying and supporting Special Educational Needs &amp; Disabilities</w:t>
      </w:r>
    </w:p>
    <w:p w14:paraId="76FF1BFE" w14:textId="77777777" w:rsidR="004062AB" w:rsidRPr="00712F3C" w:rsidRDefault="004062AB" w:rsidP="10B2581A">
      <w:pPr>
        <w:pStyle w:val="Default"/>
        <w:jc w:val="both"/>
        <w:rPr>
          <w:rFonts w:ascii="Arial" w:hAnsi="Arial" w:cs="Arial"/>
          <w:b/>
          <w:bCs/>
          <w:sz w:val="22"/>
          <w:szCs w:val="22"/>
        </w:rPr>
      </w:pPr>
    </w:p>
    <w:p w14:paraId="33E1C94C" w14:textId="77777777" w:rsidR="004062AB" w:rsidRPr="00712F3C" w:rsidRDefault="004062AB" w:rsidP="10B2581A">
      <w:pPr>
        <w:pStyle w:val="Default"/>
        <w:jc w:val="both"/>
        <w:rPr>
          <w:rFonts w:ascii="Arial" w:hAnsi="Arial" w:cs="Arial"/>
          <w:sz w:val="22"/>
          <w:szCs w:val="22"/>
        </w:rPr>
      </w:pPr>
      <w:r w:rsidRPr="10B2581A">
        <w:rPr>
          <w:rFonts w:ascii="Arial" w:hAnsi="Arial" w:cs="Arial"/>
          <w:b/>
          <w:bCs/>
          <w:i/>
          <w:iCs/>
          <w:sz w:val="22"/>
          <w:szCs w:val="22"/>
        </w:rPr>
        <w:t>Definition of SEND</w:t>
      </w:r>
    </w:p>
    <w:p w14:paraId="77F44358" w14:textId="77777777" w:rsidR="004062AB" w:rsidRPr="00712F3C" w:rsidRDefault="004062AB" w:rsidP="10B2581A">
      <w:pPr>
        <w:pStyle w:val="Default"/>
        <w:jc w:val="both"/>
        <w:rPr>
          <w:rFonts w:ascii="Arial" w:hAnsi="Arial" w:cs="Arial"/>
          <w:sz w:val="22"/>
          <w:szCs w:val="22"/>
        </w:rPr>
      </w:pPr>
    </w:p>
    <w:p w14:paraId="70C885E5"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 xml:space="preserve">Pupils have special educational needs if they have a learning difficulty or disability which calls for special education provision to be made for him/her namely provision </w:t>
      </w:r>
      <w:r w:rsidRPr="10B2581A">
        <w:rPr>
          <w:rFonts w:ascii="Arial" w:hAnsi="Arial" w:cs="Arial"/>
          <w:b/>
          <w:bCs/>
          <w:i/>
          <w:iCs/>
          <w:sz w:val="22"/>
          <w:szCs w:val="22"/>
        </w:rPr>
        <w:t xml:space="preserve">which is additional to or different from </w:t>
      </w:r>
      <w:r w:rsidRPr="10B2581A">
        <w:rPr>
          <w:rFonts w:ascii="Arial" w:hAnsi="Arial" w:cs="Arial"/>
          <w:sz w:val="22"/>
          <w:szCs w:val="22"/>
        </w:rPr>
        <w:t xml:space="preserve">that normally available in a differentiated curriculum. The Link Academy Trust regards pupils as having a Special Educational Need if they: </w:t>
      </w:r>
    </w:p>
    <w:p w14:paraId="57C59701" w14:textId="77777777" w:rsidR="004062AB" w:rsidRPr="00712F3C" w:rsidRDefault="004062AB" w:rsidP="10B2581A">
      <w:pPr>
        <w:pStyle w:val="Default"/>
        <w:jc w:val="both"/>
        <w:rPr>
          <w:rFonts w:ascii="Arial" w:hAnsi="Arial" w:cs="Arial"/>
          <w:sz w:val="22"/>
          <w:szCs w:val="22"/>
        </w:rPr>
      </w:pPr>
    </w:p>
    <w:p w14:paraId="523EE218" w14:textId="77777777" w:rsidR="004062AB" w:rsidRPr="00712F3C" w:rsidRDefault="004062AB" w:rsidP="10B2581A">
      <w:pPr>
        <w:pStyle w:val="Default"/>
        <w:numPr>
          <w:ilvl w:val="0"/>
          <w:numId w:val="13"/>
        </w:numPr>
        <w:jc w:val="both"/>
        <w:rPr>
          <w:rFonts w:ascii="Arial" w:hAnsi="Arial" w:cs="Arial"/>
          <w:sz w:val="22"/>
          <w:szCs w:val="22"/>
        </w:rPr>
      </w:pPr>
      <w:r w:rsidRPr="10B2581A">
        <w:rPr>
          <w:rFonts w:ascii="Arial" w:hAnsi="Arial" w:cs="Arial"/>
          <w:sz w:val="22"/>
          <w:szCs w:val="22"/>
        </w:rPr>
        <w:t xml:space="preserve">Have a significantly greater difficulty in learning than the majority of pupils of the same age, </w:t>
      </w:r>
      <w:proofErr w:type="gramStart"/>
      <w:r w:rsidRPr="10B2581A">
        <w:rPr>
          <w:rFonts w:ascii="Arial" w:hAnsi="Arial" w:cs="Arial"/>
          <w:sz w:val="22"/>
          <w:szCs w:val="22"/>
        </w:rPr>
        <w:t>or;</w:t>
      </w:r>
      <w:proofErr w:type="gramEnd"/>
      <w:r w:rsidRPr="10B2581A">
        <w:rPr>
          <w:rFonts w:ascii="Arial" w:hAnsi="Arial" w:cs="Arial"/>
          <w:sz w:val="22"/>
          <w:szCs w:val="22"/>
        </w:rPr>
        <w:t xml:space="preserve"> </w:t>
      </w:r>
    </w:p>
    <w:p w14:paraId="51749FAA" w14:textId="77777777" w:rsidR="004062AB" w:rsidRPr="00712F3C" w:rsidRDefault="004062AB" w:rsidP="10B2581A">
      <w:pPr>
        <w:pStyle w:val="Default"/>
        <w:numPr>
          <w:ilvl w:val="0"/>
          <w:numId w:val="13"/>
        </w:numPr>
        <w:jc w:val="both"/>
        <w:rPr>
          <w:rFonts w:ascii="Arial" w:hAnsi="Arial" w:cs="Arial"/>
          <w:sz w:val="22"/>
          <w:szCs w:val="22"/>
        </w:rPr>
      </w:pPr>
      <w:r w:rsidRPr="10B2581A">
        <w:rPr>
          <w:rFonts w:ascii="Arial" w:hAnsi="Arial" w:cs="Arial"/>
          <w:sz w:val="22"/>
          <w:szCs w:val="22"/>
        </w:rPr>
        <w:t>Have a disability which prevents or hinders him/her from making use of facilities of a kind generally provided for others of the same age in mainstream schools or mainstream post-16 institutions</w:t>
      </w:r>
    </w:p>
    <w:p w14:paraId="021E1AA6" w14:textId="77777777" w:rsidR="004062AB" w:rsidRPr="00712F3C" w:rsidRDefault="004062AB" w:rsidP="10B2581A">
      <w:pPr>
        <w:pStyle w:val="Default"/>
        <w:numPr>
          <w:ilvl w:val="0"/>
          <w:numId w:val="13"/>
        </w:numPr>
        <w:jc w:val="both"/>
        <w:rPr>
          <w:rFonts w:ascii="Arial" w:hAnsi="Arial" w:cs="Arial"/>
          <w:sz w:val="22"/>
          <w:szCs w:val="22"/>
        </w:rPr>
      </w:pPr>
      <w:r w:rsidRPr="10B2581A">
        <w:rPr>
          <w:rFonts w:ascii="Arial" w:hAnsi="Arial" w:cs="Arial"/>
          <w:sz w:val="22"/>
          <w:szCs w:val="22"/>
        </w:rPr>
        <w:t>A child under compulsory age has special educational needs if they fall within the definition at (a) or (b) above or would do so if special educational provision was not made for them (</w:t>
      </w:r>
      <w:proofErr w:type="gramStart"/>
      <w:r w:rsidRPr="10B2581A">
        <w:rPr>
          <w:rFonts w:ascii="Arial" w:hAnsi="Arial" w:cs="Arial"/>
          <w:sz w:val="22"/>
          <w:szCs w:val="22"/>
        </w:rPr>
        <w:t>Section  20</w:t>
      </w:r>
      <w:proofErr w:type="gramEnd"/>
      <w:r w:rsidRPr="10B2581A">
        <w:rPr>
          <w:rFonts w:ascii="Arial" w:hAnsi="Arial" w:cs="Arial"/>
          <w:sz w:val="22"/>
          <w:szCs w:val="22"/>
        </w:rPr>
        <w:t xml:space="preserve"> Children and Families Act 2015) </w:t>
      </w:r>
    </w:p>
    <w:p w14:paraId="57F0F645" w14:textId="77777777" w:rsidR="004062AB" w:rsidRPr="00712F3C" w:rsidRDefault="004062AB" w:rsidP="10B2581A">
      <w:pPr>
        <w:pStyle w:val="Default"/>
        <w:jc w:val="both"/>
        <w:rPr>
          <w:rFonts w:ascii="Arial" w:hAnsi="Arial" w:cs="Arial"/>
          <w:sz w:val="22"/>
          <w:szCs w:val="22"/>
        </w:rPr>
      </w:pPr>
    </w:p>
    <w:p w14:paraId="5224961A"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 xml:space="preserve">Pupils must not be regarded as having a learning difficulty solely because the language or form of language of their home is different from the language in which they will be taught. </w:t>
      </w:r>
    </w:p>
    <w:p w14:paraId="609F368A" w14:textId="77777777" w:rsidR="004062AB" w:rsidRPr="00712F3C" w:rsidRDefault="004062AB" w:rsidP="10B2581A">
      <w:pPr>
        <w:pStyle w:val="Default"/>
        <w:jc w:val="both"/>
        <w:rPr>
          <w:rFonts w:ascii="Arial" w:hAnsi="Arial" w:cs="Arial"/>
          <w:sz w:val="22"/>
          <w:szCs w:val="22"/>
        </w:rPr>
      </w:pPr>
    </w:p>
    <w:p w14:paraId="56FC36D4"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 xml:space="preserve">The Link Academy Trust will have regard to the SEND Code of Practice 2015 when carrying out its duties towards all pupils with SEND and ensure that parents/carers are informed by the individual academies that SEND provision is being made for their child. </w:t>
      </w:r>
    </w:p>
    <w:p w14:paraId="24D05608" w14:textId="77777777" w:rsidR="004062AB" w:rsidRPr="00712F3C" w:rsidRDefault="004062AB" w:rsidP="10B2581A">
      <w:pPr>
        <w:pStyle w:val="Default"/>
        <w:jc w:val="both"/>
        <w:rPr>
          <w:rFonts w:ascii="Arial" w:hAnsi="Arial" w:cs="Arial"/>
          <w:sz w:val="22"/>
          <w:szCs w:val="22"/>
        </w:rPr>
      </w:pPr>
    </w:p>
    <w:p w14:paraId="678143C6" w14:textId="77777777"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 xml:space="preserve">There may be times in a pupil’s school career when they are identified as having a Special Educational Need. These pupils will be provided with intervention and/or support that is ‘additional to or different from’ the normal differentiated curriculum supported by Quality First Teaching. This may be on an ongoing basis or for a limited time. Many pupils with sensory and/or physical disabilities may require adaptations, made as reasonable adjustments under the Equality Act 2010. </w:t>
      </w:r>
    </w:p>
    <w:p w14:paraId="3ACCC679" w14:textId="32532D61" w:rsidR="00515AA2" w:rsidRDefault="00515AA2" w:rsidP="10B2581A">
      <w:pPr>
        <w:autoSpaceDE w:val="0"/>
        <w:autoSpaceDN w:val="0"/>
        <w:adjustRightInd w:val="0"/>
        <w:jc w:val="both"/>
        <w:rPr>
          <w:rFonts w:ascii="Arial" w:hAnsi="Arial" w:cs="Arial"/>
          <w:sz w:val="22"/>
          <w:szCs w:val="22"/>
        </w:rPr>
      </w:pPr>
    </w:p>
    <w:p w14:paraId="0E01A5A9" w14:textId="5A0DEC4B" w:rsidR="4EA0A208" w:rsidRDefault="4EA0A208" w:rsidP="4EA0A208">
      <w:pPr>
        <w:jc w:val="both"/>
        <w:rPr>
          <w:rFonts w:ascii="Arial" w:hAnsi="Arial" w:cs="Arial"/>
          <w:b/>
          <w:bCs/>
          <w:sz w:val="22"/>
          <w:szCs w:val="22"/>
        </w:rPr>
      </w:pPr>
    </w:p>
    <w:p w14:paraId="5CE6F063"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Areas of Special Educational Need</w:t>
      </w:r>
    </w:p>
    <w:p w14:paraId="22A0FD67" w14:textId="77777777" w:rsidR="004062AB" w:rsidRPr="00712F3C" w:rsidRDefault="004062AB" w:rsidP="10B2581A">
      <w:pPr>
        <w:autoSpaceDE w:val="0"/>
        <w:autoSpaceDN w:val="0"/>
        <w:adjustRightInd w:val="0"/>
        <w:jc w:val="both"/>
        <w:rPr>
          <w:rFonts w:ascii="Arial" w:hAnsi="Arial" w:cs="Arial"/>
          <w:b/>
          <w:bCs/>
          <w:sz w:val="22"/>
          <w:szCs w:val="22"/>
        </w:rPr>
      </w:pPr>
    </w:p>
    <w:p w14:paraId="1526206D" w14:textId="77777777"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Under the SEND Code of Practice 2015 pupils identified as having a special educational need (SEN) will be considered within one or more of the following categories of need:</w:t>
      </w:r>
    </w:p>
    <w:p w14:paraId="72B6BE6D" w14:textId="77777777" w:rsidR="004062AB" w:rsidRPr="00712F3C" w:rsidRDefault="004062AB" w:rsidP="10B2581A">
      <w:pPr>
        <w:autoSpaceDE w:val="0"/>
        <w:autoSpaceDN w:val="0"/>
        <w:adjustRightInd w:val="0"/>
        <w:jc w:val="both"/>
        <w:rPr>
          <w:rFonts w:ascii="Arial" w:hAnsi="Arial" w:cs="Arial"/>
          <w:sz w:val="22"/>
          <w:szCs w:val="22"/>
        </w:rPr>
      </w:pPr>
    </w:p>
    <w:p w14:paraId="67B44AB7" w14:textId="77777777" w:rsidR="004062AB" w:rsidRPr="00515AA2" w:rsidRDefault="004062AB" w:rsidP="10B2581A">
      <w:pPr>
        <w:pStyle w:val="ListParagraph"/>
        <w:numPr>
          <w:ilvl w:val="0"/>
          <w:numId w:val="17"/>
        </w:numPr>
        <w:autoSpaceDE w:val="0"/>
        <w:autoSpaceDN w:val="0"/>
        <w:adjustRightInd w:val="0"/>
        <w:jc w:val="both"/>
        <w:rPr>
          <w:rFonts w:ascii="Arial" w:hAnsi="Arial" w:cs="Arial"/>
          <w:sz w:val="22"/>
          <w:szCs w:val="22"/>
        </w:rPr>
      </w:pPr>
      <w:r w:rsidRPr="10B2581A">
        <w:rPr>
          <w:rFonts w:ascii="Arial" w:hAnsi="Arial" w:cs="Arial"/>
          <w:sz w:val="22"/>
          <w:szCs w:val="22"/>
        </w:rPr>
        <w:lastRenderedPageBreak/>
        <w:t>Cognition and Learning; for example, dyslexia and dyspraxia</w:t>
      </w:r>
    </w:p>
    <w:p w14:paraId="0AA336B6" w14:textId="77777777" w:rsidR="004062AB" w:rsidRPr="00515AA2" w:rsidRDefault="004062AB" w:rsidP="10B2581A">
      <w:pPr>
        <w:pStyle w:val="ListParagraph"/>
        <w:autoSpaceDE w:val="0"/>
        <w:autoSpaceDN w:val="0"/>
        <w:adjustRightInd w:val="0"/>
        <w:ind w:left="0"/>
        <w:jc w:val="both"/>
        <w:rPr>
          <w:rFonts w:ascii="Arial" w:hAnsi="Arial" w:cs="Arial"/>
          <w:sz w:val="22"/>
          <w:szCs w:val="22"/>
        </w:rPr>
      </w:pPr>
    </w:p>
    <w:p w14:paraId="32768AA2" w14:textId="77777777" w:rsidR="004062AB" w:rsidRPr="00515AA2" w:rsidRDefault="004062AB" w:rsidP="10B2581A">
      <w:pPr>
        <w:pStyle w:val="ListParagraph"/>
        <w:numPr>
          <w:ilvl w:val="0"/>
          <w:numId w:val="17"/>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Social, Emotional and Mental Health Difficulties; for example, attention deficit hyperactivity disorder (ADHD)</w:t>
      </w:r>
    </w:p>
    <w:p w14:paraId="08B12A45" w14:textId="77777777" w:rsidR="004062AB" w:rsidRPr="00515AA2" w:rsidRDefault="004062AB" w:rsidP="10B2581A">
      <w:pPr>
        <w:autoSpaceDE w:val="0"/>
        <w:autoSpaceDN w:val="0"/>
        <w:adjustRightInd w:val="0"/>
        <w:jc w:val="both"/>
        <w:rPr>
          <w:rFonts w:ascii="Arial" w:hAnsi="Arial" w:cs="Arial"/>
          <w:color w:val="000000"/>
          <w:sz w:val="22"/>
          <w:szCs w:val="22"/>
        </w:rPr>
      </w:pPr>
    </w:p>
    <w:p w14:paraId="0FAF3C23" w14:textId="60BFD61A" w:rsidR="004062AB" w:rsidRPr="00515AA2" w:rsidRDefault="004062AB" w:rsidP="10B2581A">
      <w:pPr>
        <w:pStyle w:val="ListParagraph"/>
        <w:numPr>
          <w:ilvl w:val="0"/>
          <w:numId w:val="17"/>
        </w:numPr>
        <w:autoSpaceDE w:val="0"/>
        <w:autoSpaceDN w:val="0"/>
        <w:adjustRightInd w:val="0"/>
        <w:jc w:val="both"/>
        <w:rPr>
          <w:rFonts w:ascii="Arial" w:hAnsi="Arial" w:cs="Arial"/>
          <w:sz w:val="22"/>
          <w:szCs w:val="22"/>
        </w:rPr>
      </w:pPr>
      <w:r w:rsidRPr="10B2581A">
        <w:rPr>
          <w:rFonts w:ascii="Arial" w:hAnsi="Arial" w:cs="Arial"/>
          <w:sz w:val="22"/>
          <w:szCs w:val="22"/>
        </w:rPr>
        <w:t>Communication and Interaction needs; for example, autistic spectrum disorder or speech and language difficulties</w:t>
      </w:r>
      <w:r w:rsidR="009B0266">
        <w:rPr>
          <w:rFonts w:ascii="Arial" w:hAnsi="Arial" w:cs="Arial"/>
          <w:sz w:val="22"/>
          <w:szCs w:val="22"/>
        </w:rPr>
        <w:t xml:space="preserve"> including Developmental Language Disorder</w:t>
      </w:r>
      <w:r w:rsidRPr="10B2581A">
        <w:rPr>
          <w:rFonts w:ascii="Arial" w:hAnsi="Arial" w:cs="Arial"/>
          <w:sz w:val="22"/>
          <w:szCs w:val="22"/>
        </w:rPr>
        <w:t>.</w:t>
      </w:r>
    </w:p>
    <w:p w14:paraId="50A2BE7D" w14:textId="77777777" w:rsidR="004062AB" w:rsidRPr="00712F3C" w:rsidRDefault="004062AB" w:rsidP="10B2581A">
      <w:pPr>
        <w:pStyle w:val="ListParagraph"/>
        <w:autoSpaceDE w:val="0"/>
        <w:autoSpaceDN w:val="0"/>
        <w:adjustRightInd w:val="0"/>
        <w:ind w:left="0"/>
        <w:jc w:val="both"/>
        <w:rPr>
          <w:rFonts w:ascii="Arial" w:hAnsi="Arial" w:cs="Arial"/>
          <w:sz w:val="22"/>
          <w:szCs w:val="22"/>
        </w:rPr>
      </w:pPr>
    </w:p>
    <w:p w14:paraId="0E72AEF5" w14:textId="77777777" w:rsidR="004062AB" w:rsidRPr="00712F3C" w:rsidRDefault="004062AB" w:rsidP="10B2581A">
      <w:pPr>
        <w:pStyle w:val="ListParagraph"/>
        <w:numPr>
          <w:ilvl w:val="0"/>
          <w:numId w:val="17"/>
        </w:numPr>
        <w:autoSpaceDE w:val="0"/>
        <w:autoSpaceDN w:val="0"/>
        <w:adjustRightInd w:val="0"/>
        <w:jc w:val="both"/>
        <w:rPr>
          <w:rFonts w:ascii="Arial" w:hAnsi="Arial" w:cs="Arial"/>
          <w:sz w:val="22"/>
          <w:szCs w:val="22"/>
        </w:rPr>
      </w:pPr>
      <w:r w:rsidRPr="10B2581A">
        <w:rPr>
          <w:rFonts w:ascii="Arial" w:hAnsi="Arial" w:cs="Arial"/>
          <w:sz w:val="22"/>
          <w:szCs w:val="22"/>
        </w:rPr>
        <w:t xml:space="preserve">Sensory and/or Physical needs; for </w:t>
      </w:r>
      <w:proofErr w:type="gramStart"/>
      <w:r w:rsidRPr="10B2581A">
        <w:rPr>
          <w:rFonts w:ascii="Arial" w:hAnsi="Arial" w:cs="Arial"/>
          <w:sz w:val="22"/>
          <w:szCs w:val="22"/>
        </w:rPr>
        <w:t>example;</w:t>
      </w:r>
      <w:proofErr w:type="gramEnd"/>
      <w:r w:rsidRPr="10B2581A">
        <w:rPr>
          <w:rFonts w:ascii="Arial" w:hAnsi="Arial" w:cs="Arial"/>
          <w:sz w:val="22"/>
          <w:szCs w:val="22"/>
        </w:rPr>
        <w:t xml:space="preserve"> visual impairments, hearing impairments, processing difficulties and epilepsy</w:t>
      </w:r>
    </w:p>
    <w:p w14:paraId="60AEB5E8" w14:textId="77777777" w:rsidR="004062AB" w:rsidRPr="00712F3C" w:rsidRDefault="004062AB" w:rsidP="10B2581A">
      <w:pPr>
        <w:pStyle w:val="ListParagraph"/>
        <w:autoSpaceDE w:val="0"/>
        <w:autoSpaceDN w:val="0"/>
        <w:adjustRightInd w:val="0"/>
        <w:ind w:left="0"/>
        <w:jc w:val="both"/>
        <w:rPr>
          <w:rFonts w:ascii="Arial" w:hAnsi="Arial" w:cs="Arial"/>
          <w:sz w:val="22"/>
          <w:szCs w:val="22"/>
        </w:rPr>
      </w:pPr>
    </w:p>
    <w:p w14:paraId="00DAA92F" w14:textId="5C45D836" w:rsidR="004062AB" w:rsidRPr="00712F3C" w:rsidRDefault="004062AB" w:rsidP="0AD4686C">
      <w:pPr>
        <w:pStyle w:val="ListParagraph"/>
        <w:numPr>
          <w:ilvl w:val="0"/>
          <w:numId w:val="17"/>
        </w:numPr>
        <w:autoSpaceDE w:val="0"/>
        <w:autoSpaceDN w:val="0"/>
        <w:adjustRightInd w:val="0"/>
        <w:jc w:val="both"/>
        <w:rPr>
          <w:rFonts w:ascii="Arial" w:hAnsi="Arial" w:cs="Arial"/>
          <w:sz w:val="22"/>
          <w:szCs w:val="22"/>
        </w:rPr>
      </w:pPr>
    </w:p>
    <w:p w14:paraId="5F990FFE" w14:textId="77777777" w:rsidR="004062AB" w:rsidRPr="00712F3C" w:rsidRDefault="004062AB" w:rsidP="10B2581A">
      <w:pPr>
        <w:pStyle w:val="Default"/>
        <w:jc w:val="both"/>
        <w:rPr>
          <w:rFonts w:ascii="Arial" w:hAnsi="Arial" w:cs="Arial"/>
          <w:color w:val="auto"/>
          <w:sz w:val="22"/>
          <w:szCs w:val="22"/>
        </w:rPr>
      </w:pPr>
    </w:p>
    <w:p w14:paraId="0E076BA7"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 xml:space="preserve">How we identify and support pupils with SEN </w:t>
      </w:r>
    </w:p>
    <w:p w14:paraId="4DB9A595" w14:textId="280925CE" w:rsidR="004062AB" w:rsidRPr="00712F3C" w:rsidRDefault="2CB91B11" w:rsidP="10B2581A">
      <w:pPr>
        <w:autoSpaceDE w:val="0"/>
        <w:autoSpaceDN w:val="0"/>
        <w:adjustRightInd w:val="0"/>
        <w:jc w:val="both"/>
        <w:rPr>
          <w:rFonts w:ascii="Arial" w:hAnsi="Arial" w:cs="Arial"/>
          <w:sz w:val="22"/>
          <w:szCs w:val="22"/>
        </w:rPr>
      </w:pPr>
      <w:r w:rsidRPr="0AD4686C">
        <w:rPr>
          <w:rFonts w:ascii="Arial" w:hAnsi="Arial" w:cs="Arial"/>
          <w:sz w:val="22"/>
          <w:szCs w:val="22"/>
        </w:rPr>
        <w:t xml:space="preserve">The progress made by all pupils is regularly monitored and reviewed. Initially, concerns registered by teachers, parents/carers or other agencies are addressed by appropriate </w:t>
      </w:r>
      <w:r w:rsidR="20C53957" w:rsidRPr="0AD4686C">
        <w:rPr>
          <w:rFonts w:ascii="Arial" w:hAnsi="Arial" w:cs="Arial"/>
          <w:sz w:val="22"/>
          <w:szCs w:val="22"/>
        </w:rPr>
        <w:t>adaptations</w:t>
      </w:r>
      <w:r w:rsidRPr="0AD4686C">
        <w:rPr>
          <w:rFonts w:ascii="Arial" w:hAnsi="Arial" w:cs="Arial"/>
          <w:sz w:val="22"/>
          <w:szCs w:val="22"/>
        </w:rPr>
        <w:t xml:space="preserve"> within the classroom and a record is kept of strategies used on the provision map. This can be then used in later discussions if concerns persist.</w:t>
      </w:r>
    </w:p>
    <w:p w14:paraId="66121CA5" w14:textId="77777777" w:rsidR="004062AB" w:rsidRPr="00712F3C" w:rsidRDefault="004062AB" w:rsidP="10B2581A">
      <w:pPr>
        <w:autoSpaceDE w:val="0"/>
        <w:autoSpaceDN w:val="0"/>
        <w:adjustRightInd w:val="0"/>
        <w:jc w:val="both"/>
        <w:rPr>
          <w:rFonts w:ascii="Arial" w:hAnsi="Arial" w:cs="Arial"/>
          <w:b/>
          <w:bCs/>
          <w:sz w:val="22"/>
          <w:szCs w:val="22"/>
        </w:rPr>
      </w:pPr>
    </w:p>
    <w:p w14:paraId="5FE1C5C6" w14:textId="67D62186" w:rsidR="004062AB" w:rsidRPr="00712F3C" w:rsidRDefault="2CB91B11" w:rsidP="22BDB205">
      <w:pPr>
        <w:autoSpaceDE w:val="0"/>
        <w:autoSpaceDN w:val="0"/>
        <w:adjustRightInd w:val="0"/>
        <w:jc w:val="both"/>
        <w:rPr>
          <w:rFonts w:ascii="Arial" w:hAnsi="Arial" w:cs="Arial"/>
          <w:sz w:val="22"/>
          <w:szCs w:val="22"/>
        </w:rPr>
      </w:pPr>
      <w:r w:rsidRPr="0AD4686C">
        <w:rPr>
          <w:rFonts w:ascii="Arial" w:hAnsi="Arial" w:cs="Arial"/>
          <w:sz w:val="22"/>
          <w:szCs w:val="22"/>
        </w:rPr>
        <w:t xml:space="preserve">All pupils’ attainment and achievements are monitored by their teacher who is required to provide </w:t>
      </w:r>
      <w:r w:rsidR="081E12C6" w:rsidRPr="0AD4686C">
        <w:rPr>
          <w:rFonts w:ascii="Arial" w:hAnsi="Arial" w:cs="Arial"/>
          <w:sz w:val="22"/>
          <w:szCs w:val="22"/>
        </w:rPr>
        <w:t xml:space="preserve">Ordinarily Available Inclusive </w:t>
      </w:r>
      <w:proofErr w:type="gramStart"/>
      <w:r w:rsidR="081E12C6" w:rsidRPr="0AD4686C">
        <w:rPr>
          <w:rFonts w:ascii="Arial" w:hAnsi="Arial" w:cs="Arial"/>
          <w:sz w:val="22"/>
          <w:szCs w:val="22"/>
        </w:rPr>
        <w:t>Provision</w:t>
      </w:r>
      <w:r w:rsidR="327D638A" w:rsidRPr="0AD4686C">
        <w:rPr>
          <w:rFonts w:ascii="Arial" w:hAnsi="Arial" w:cs="Arial"/>
          <w:sz w:val="22"/>
          <w:szCs w:val="22"/>
        </w:rPr>
        <w:t xml:space="preserve">  </w:t>
      </w:r>
      <w:r w:rsidR="610A186B" w:rsidRPr="0AD4686C">
        <w:rPr>
          <w:rFonts w:ascii="Arial" w:eastAsia="Arial" w:hAnsi="Arial" w:cs="Arial"/>
          <w:color w:val="000000" w:themeColor="text1"/>
          <w:sz w:val="21"/>
          <w:szCs w:val="21"/>
        </w:rPr>
        <w:t>,</w:t>
      </w:r>
      <w:proofErr w:type="gramEnd"/>
      <w:r w:rsidRPr="0AD4686C">
        <w:rPr>
          <w:rFonts w:ascii="Arial" w:hAnsi="Arial" w:cs="Arial"/>
          <w:sz w:val="22"/>
          <w:szCs w:val="22"/>
        </w:rPr>
        <w:t xml:space="preserve"> </w:t>
      </w:r>
      <w:r w:rsidR="0A62653A" w:rsidRPr="0AD4686C">
        <w:rPr>
          <w:rFonts w:ascii="Arial" w:hAnsi="Arial" w:cs="Arial"/>
          <w:sz w:val="22"/>
          <w:szCs w:val="22"/>
        </w:rPr>
        <w:t xml:space="preserve">adapted </w:t>
      </w:r>
      <w:r w:rsidRPr="0AD4686C">
        <w:rPr>
          <w:rFonts w:ascii="Arial" w:hAnsi="Arial" w:cs="Arial"/>
          <w:sz w:val="22"/>
          <w:szCs w:val="22"/>
        </w:rPr>
        <w:t>for individual pupils. Where a pupil is making inadequate progress or falls behind their peers, additional support will be provided under the guidance of the class teacher</w:t>
      </w:r>
      <w:r w:rsidR="3C4E3A0B" w:rsidRPr="0AD4686C">
        <w:rPr>
          <w:rFonts w:ascii="Arial" w:hAnsi="Arial" w:cs="Arial"/>
          <w:sz w:val="22"/>
          <w:szCs w:val="22"/>
        </w:rPr>
        <w:t xml:space="preserve"> with support from the </w:t>
      </w:r>
      <w:r w:rsidR="61C9B7B4" w:rsidRPr="0AD4686C">
        <w:rPr>
          <w:rFonts w:ascii="Arial" w:hAnsi="Arial" w:cs="Arial"/>
          <w:sz w:val="22"/>
          <w:szCs w:val="22"/>
        </w:rPr>
        <w:t>academy</w:t>
      </w:r>
      <w:r w:rsidR="3C4E3A0B" w:rsidRPr="0AD4686C">
        <w:rPr>
          <w:rFonts w:ascii="Arial" w:hAnsi="Arial" w:cs="Arial"/>
          <w:sz w:val="22"/>
          <w:szCs w:val="22"/>
        </w:rPr>
        <w:t xml:space="preserve"> based SEN</w:t>
      </w:r>
      <w:r w:rsidR="21010248" w:rsidRPr="0AD4686C">
        <w:rPr>
          <w:rFonts w:ascii="Arial" w:hAnsi="Arial" w:cs="Arial"/>
          <w:sz w:val="22"/>
          <w:szCs w:val="22"/>
        </w:rPr>
        <w:t>D</w:t>
      </w:r>
      <w:r w:rsidR="3C4E3A0B" w:rsidRPr="0AD4686C">
        <w:rPr>
          <w:rFonts w:ascii="Arial" w:hAnsi="Arial" w:cs="Arial"/>
          <w:sz w:val="22"/>
          <w:szCs w:val="22"/>
        </w:rPr>
        <w:t>Co</w:t>
      </w:r>
      <w:r w:rsidRPr="0AD4686C">
        <w:rPr>
          <w:rFonts w:ascii="Arial" w:hAnsi="Arial" w:cs="Arial"/>
          <w:sz w:val="22"/>
          <w:szCs w:val="22"/>
        </w:rPr>
        <w:t xml:space="preserve"> </w:t>
      </w:r>
      <w:proofErr w:type="gramStart"/>
      <w:r w:rsidRPr="0AD4686C">
        <w:rPr>
          <w:rFonts w:ascii="Arial" w:hAnsi="Arial" w:cs="Arial"/>
          <w:sz w:val="22"/>
          <w:szCs w:val="22"/>
        </w:rPr>
        <w:t>if;</w:t>
      </w:r>
      <w:proofErr w:type="gramEnd"/>
    </w:p>
    <w:p w14:paraId="736D22FB" w14:textId="77777777" w:rsidR="004062AB" w:rsidRPr="004062AB" w:rsidRDefault="004062AB" w:rsidP="10B2581A">
      <w:pPr>
        <w:autoSpaceDE w:val="0"/>
        <w:autoSpaceDN w:val="0"/>
        <w:adjustRightInd w:val="0"/>
        <w:jc w:val="both"/>
        <w:rPr>
          <w:rFonts w:ascii="Arial" w:hAnsi="Arial" w:cs="Arial"/>
          <w:sz w:val="22"/>
          <w:szCs w:val="22"/>
        </w:rPr>
      </w:pPr>
    </w:p>
    <w:p w14:paraId="3CE3E029"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Progress is significantly slower than that of their peers starting from the same baseline</w:t>
      </w:r>
    </w:p>
    <w:p w14:paraId="0D1B4ACE"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Progress fails to match or better the child’s previous rate of progress</w:t>
      </w:r>
    </w:p>
    <w:p w14:paraId="6B11865E"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Attainment does not close the gap between the child and their peers</w:t>
      </w:r>
    </w:p>
    <w:p w14:paraId="1A5CB392" w14:textId="77777777" w:rsidR="004062AB" w:rsidRPr="004062AB" w:rsidRDefault="004062AB" w:rsidP="10B2581A">
      <w:pPr>
        <w:pStyle w:val="ListParagraph"/>
        <w:numPr>
          <w:ilvl w:val="0"/>
          <w:numId w:val="18"/>
        </w:numPr>
        <w:autoSpaceDE w:val="0"/>
        <w:autoSpaceDN w:val="0"/>
        <w:adjustRightInd w:val="0"/>
        <w:jc w:val="both"/>
        <w:rPr>
          <w:rFonts w:ascii="Arial" w:hAnsi="Arial" w:cs="Arial"/>
          <w:sz w:val="22"/>
          <w:szCs w:val="22"/>
        </w:rPr>
      </w:pPr>
      <w:r w:rsidRPr="10B2581A">
        <w:rPr>
          <w:rFonts w:ascii="Arial" w:hAnsi="Arial" w:cs="Arial"/>
          <w:sz w:val="22"/>
          <w:szCs w:val="22"/>
        </w:rPr>
        <w:t>The attainment gap widens</w:t>
      </w:r>
    </w:p>
    <w:p w14:paraId="71619F69" w14:textId="77777777" w:rsidR="004062AB" w:rsidRPr="00712F3C" w:rsidRDefault="004062AB" w:rsidP="10B2581A">
      <w:pPr>
        <w:autoSpaceDE w:val="0"/>
        <w:autoSpaceDN w:val="0"/>
        <w:adjustRightInd w:val="0"/>
        <w:jc w:val="both"/>
        <w:rPr>
          <w:rFonts w:ascii="Arial" w:hAnsi="Arial" w:cs="Arial"/>
          <w:sz w:val="22"/>
          <w:szCs w:val="22"/>
        </w:rPr>
      </w:pPr>
    </w:p>
    <w:p w14:paraId="492D61E6" w14:textId="569DFC6D"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 xml:space="preserve">This may include progress in areas other than attainment, for example, social </w:t>
      </w:r>
      <w:r w:rsidR="009B0266">
        <w:rPr>
          <w:rFonts w:ascii="Arial" w:hAnsi="Arial" w:cs="Arial"/>
          <w:sz w:val="22"/>
          <w:szCs w:val="22"/>
        </w:rPr>
        <w:t xml:space="preserve">and emotional </w:t>
      </w:r>
      <w:r w:rsidRPr="10B2581A">
        <w:rPr>
          <w:rFonts w:ascii="Arial" w:hAnsi="Arial" w:cs="Arial"/>
          <w:sz w:val="22"/>
          <w:szCs w:val="22"/>
        </w:rPr>
        <w:t>needs.</w:t>
      </w:r>
    </w:p>
    <w:p w14:paraId="6D119DFA" w14:textId="77777777" w:rsidR="004062AB" w:rsidRPr="00712F3C" w:rsidRDefault="004062AB" w:rsidP="10B2581A">
      <w:pPr>
        <w:autoSpaceDE w:val="0"/>
        <w:autoSpaceDN w:val="0"/>
        <w:adjustRightInd w:val="0"/>
        <w:jc w:val="both"/>
        <w:rPr>
          <w:rFonts w:ascii="Arial" w:hAnsi="Arial" w:cs="Arial"/>
          <w:sz w:val="22"/>
          <w:szCs w:val="22"/>
        </w:rPr>
      </w:pPr>
    </w:p>
    <w:p w14:paraId="57E66F76" w14:textId="77777777" w:rsidR="004062AB" w:rsidRPr="00712F3C" w:rsidRDefault="004062AB" w:rsidP="10B2581A">
      <w:pPr>
        <w:autoSpaceDE w:val="0"/>
        <w:autoSpaceDN w:val="0"/>
        <w:adjustRightInd w:val="0"/>
        <w:jc w:val="both"/>
        <w:rPr>
          <w:rFonts w:ascii="Arial" w:hAnsi="Arial" w:cs="Arial"/>
          <w:sz w:val="22"/>
          <w:szCs w:val="22"/>
        </w:rPr>
      </w:pPr>
      <w:r w:rsidRPr="10B2581A">
        <w:rPr>
          <w:rFonts w:ascii="Arial" w:hAnsi="Arial" w:cs="Arial"/>
          <w:sz w:val="22"/>
          <w:szCs w:val="22"/>
        </w:rPr>
        <w:t>Slow progress and low attainment will not automatically mean a pupil is recorded as having SEND.</w:t>
      </w:r>
    </w:p>
    <w:p w14:paraId="3E4EF495" w14:textId="77777777" w:rsidR="004062AB" w:rsidRPr="00712F3C" w:rsidRDefault="004062AB" w:rsidP="10B2581A">
      <w:pPr>
        <w:pStyle w:val="ListParagraph"/>
        <w:autoSpaceDE w:val="0"/>
        <w:autoSpaceDN w:val="0"/>
        <w:adjustRightInd w:val="0"/>
        <w:ind w:left="0"/>
        <w:jc w:val="both"/>
        <w:rPr>
          <w:rFonts w:ascii="Arial" w:hAnsi="Arial" w:cs="Arial"/>
          <w:sz w:val="22"/>
          <w:szCs w:val="22"/>
        </w:rPr>
      </w:pPr>
    </w:p>
    <w:p w14:paraId="7609D57D" w14:textId="6F3C1326" w:rsidR="004062AB" w:rsidRPr="00712F3C" w:rsidRDefault="2CB91B11" w:rsidP="10B2581A">
      <w:pPr>
        <w:autoSpaceDE w:val="0"/>
        <w:autoSpaceDN w:val="0"/>
        <w:adjustRightInd w:val="0"/>
        <w:jc w:val="both"/>
        <w:rPr>
          <w:rFonts w:ascii="Arial" w:hAnsi="Arial" w:cs="Arial"/>
          <w:sz w:val="22"/>
          <w:szCs w:val="22"/>
        </w:rPr>
      </w:pPr>
      <w:r w:rsidRPr="0AD4686C">
        <w:rPr>
          <w:rFonts w:ascii="Arial" w:hAnsi="Arial" w:cs="Arial"/>
          <w:sz w:val="22"/>
          <w:szCs w:val="22"/>
        </w:rPr>
        <w:t xml:space="preserve">Where pupils continue to make inadequate progress despite support </w:t>
      </w:r>
      <w:proofErr w:type="spellStart"/>
      <w:r w:rsidRPr="0AD4686C">
        <w:rPr>
          <w:rFonts w:ascii="Arial" w:hAnsi="Arial" w:cs="Arial"/>
          <w:sz w:val="22"/>
          <w:szCs w:val="22"/>
        </w:rPr>
        <w:t>and</w:t>
      </w:r>
      <w:r w:rsidR="1B89D5BD" w:rsidRPr="0AD4686C">
        <w:rPr>
          <w:rFonts w:ascii="Arial" w:hAnsi="Arial" w:cs="Arial"/>
          <w:sz w:val="22"/>
          <w:szCs w:val="22"/>
        </w:rPr>
        <w:t>Ordinarily</w:t>
      </w:r>
      <w:proofErr w:type="spellEnd"/>
      <w:r w:rsidR="1B89D5BD" w:rsidRPr="0AD4686C">
        <w:rPr>
          <w:rFonts w:ascii="Arial" w:hAnsi="Arial" w:cs="Arial"/>
          <w:sz w:val="22"/>
          <w:szCs w:val="22"/>
        </w:rPr>
        <w:t xml:space="preserve"> Available Inclusive </w:t>
      </w:r>
      <w:proofErr w:type="gramStart"/>
      <w:r w:rsidR="1B89D5BD" w:rsidRPr="0AD4686C">
        <w:rPr>
          <w:rFonts w:ascii="Arial" w:hAnsi="Arial" w:cs="Arial"/>
          <w:sz w:val="22"/>
          <w:szCs w:val="22"/>
        </w:rPr>
        <w:t xml:space="preserve">Provision </w:t>
      </w:r>
      <w:r w:rsidRPr="0AD4686C">
        <w:rPr>
          <w:rFonts w:ascii="Arial" w:hAnsi="Arial" w:cs="Arial"/>
          <w:sz w:val="22"/>
          <w:szCs w:val="22"/>
        </w:rPr>
        <w:t>,</w:t>
      </w:r>
      <w:proofErr w:type="gramEnd"/>
      <w:r w:rsidRPr="0AD4686C">
        <w:rPr>
          <w:rFonts w:ascii="Arial" w:hAnsi="Arial" w:cs="Arial"/>
          <w:sz w:val="22"/>
          <w:szCs w:val="22"/>
        </w:rPr>
        <w:t xml:space="preserve"> the class teacher will work with the </w:t>
      </w:r>
      <w:r w:rsidR="2A593F90" w:rsidRPr="0AD4686C">
        <w:rPr>
          <w:rFonts w:ascii="Arial" w:hAnsi="Arial" w:cs="Arial"/>
          <w:sz w:val="22"/>
          <w:szCs w:val="22"/>
        </w:rPr>
        <w:t>academy</w:t>
      </w:r>
      <w:r w:rsidRPr="0AD4686C">
        <w:rPr>
          <w:rFonts w:ascii="Arial" w:hAnsi="Arial" w:cs="Arial"/>
          <w:sz w:val="22"/>
          <w:szCs w:val="22"/>
        </w:rPr>
        <w:t xml:space="preserve">’s Special Educational Needs Coordinator (SENDCo) to assess if a pupil has a significant learning difficulty and agree appropriate support. </w:t>
      </w:r>
      <w:r w:rsidR="487EADAC" w:rsidRPr="0AD4686C">
        <w:rPr>
          <w:rFonts w:ascii="Arial" w:hAnsi="Arial" w:cs="Arial"/>
          <w:sz w:val="22"/>
          <w:szCs w:val="22"/>
        </w:rPr>
        <w:t>Further support can be requested from the Improvement and Inclusion Hub (IIH).</w:t>
      </w:r>
    </w:p>
    <w:p w14:paraId="725002AF" w14:textId="77777777" w:rsidR="004062AB" w:rsidRPr="00712F3C" w:rsidRDefault="004062AB" w:rsidP="10B2581A">
      <w:pPr>
        <w:autoSpaceDE w:val="0"/>
        <w:autoSpaceDN w:val="0"/>
        <w:adjustRightInd w:val="0"/>
        <w:jc w:val="both"/>
        <w:rPr>
          <w:rFonts w:ascii="Arial" w:hAnsi="Arial" w:cs="Arial"/>
          <w:sz w:val="22"/>
          <w:szCs w:val="22"/>
        </w:rPr>
      </w:pPr>
    </w:p>
    <w:p w14:paraId="0283F188" w14:textId="77777777" w:rsidR="004062AB" w:rsidRPr="00B83AB0" w:rsidRDefault="004062AB" w:rsidP="10B2581A">
      <w:pPr>
        <w:pStyle w:val="Default"/>
        <w:jc w:val="both"/>
        <w:rPr>
          <w:rFonts w:ascii="Arial" w:hAnsi="Arial" w:cs="Arial"/>
          <w:b/>
          <w:bCs/>
          <w:sz w:val="22"/>
          <w:szCs w:val="22"/>
        </w:rPr>
      </w:pPr>
      <w:r w:rsidRPr="10B2581A">
        <w:rPr>
          <w:rFonts w:ascii="Arial" w:hAnsi="Arial" w:cs="Arial"/>
          <w:sz w:val="22"/>
          <w:szCs w:val="22"/>
        </w:rPr>
        <w:t>When deciding whether special educational provision is required, we will start with the desired outcomes, including the expected progress and attainment, and the views and the wishes of the pupil and their parents</w:t>
      </w:r>
      <w:r w:rsidR="00B83AB0" w:rsidRPr="10B2581A">
        <w:rPr>
          <w:rFonts w:ascii="Arial" w:hAnsi="Arial" w:cs="Arial"/>
          <w:sz w:val="22"/>
          <w:szCs w:val="22"/>
        </w:rPr>
        <w:t>/carers</w:t>
      </w:r>
      <w:r w:rsidRPr="10B2581A">
        <w:rPr>
          <w:rFonts w:ascii="Arial" w:hAnsi="Arial" w:cs="Arial"/>
          <w:sz w:val="22"/>
          <w:szCs w:val="22"/>
        </w:rPr>
        <w:t>. We will use this to determine the support that is needed and whether we can provide it by adapting our core offer, or whether something different or additional is needed.</w:t>
      </w:r>
    </w:p>
    <w:p w14:paraId="1AD5AEEC" w14:textId="77777777" w:rsidR="004062AB" w:rsidRPr="00712F3C" w:rsidRDefault="004062AB" w:rsidP="10B2581A">
      <w:pPr>
        <w:pStyle w:val="Default"/>
        <w:jc w:val="both"/>
        <w:rPr>
          <w:rFonts w:ascii="Arial" w:hAnsi="Arial" w:cs="Arial"/>
          <w:b/>
          <w:bCs/>
          <w:sz w:val="22"/>
          <w:szCs w:val="22"/>
        </w:rPr>
      </w:pPr>
    </w:p>
    <w:p w14:paraId="1BEB30A1" w14:textId="02418602" w:rsidR="1F43F43F" w:rsidRDefault="1F43F43F" w:rsidP="1F43F43F">
      <w:pPr>
        <w:pStyle w:val="Default"/>
        <w:jc w:val="both"/>
        <w:rPr>
          <w:rFonts w:ascii="Arial" w:hAnsi="Arial" w:cs="Arial"/>
          <w:b/>
          <w:bCs/>
          <w:sz w:val="22"/>
          <w:szCs w:val="22"/>
        </w:rPr>
      </w:pPr>
    </w:p>
    <w:p w14:paraId="12A45647"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The Graduated Response</w:t>
      </w:r>
    </w:p>
    <w:p w14:paraId="458E914C" w14:textId="77777777" w:rsidR="004062AB" w:rsidRPr="00712F3C" w:rsidRDefault="004062AB" w:rsidP="10B2581A">
      <w:pPr>
        <w:pStyle w:val="Default"/>
        <w:jc w:val="both"/>
        <w:rPr>
          <w:rFonts w:ascii="Arial" w:hAnsi="Arial" w:cs="Arial"/>
          <w:sz w:val="22"/>
          <w:szCs w:val="22"/>
        </w:rPr>
      </w:pPr>
    </w:p>
    <w:p w14:paraId="0968F099"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sz w:val="22"/>
          <w:szCs w:val="22"/>
        </w:rPr>
        <w:t xml:space="preserve">Where a pupil is identified as having SEN, we will take action to support effective learning by removing barriers to learning and put effective special educational provision in place. This </w:t>
      </w:r>
      <w:r w:rsidRPr="10B2581A">
        <w:rPr>
          <w:rFonts w:ascii="Arial" w:hAnsi="Arial" w:cs="Arial"/>
          <w:b/>
          <w:bCs/>
          <w:sz w:val="22"/>
          <w:szCs w:val="22"/>
        </w:rPr>
        <w:t xml:space="preserve">SEND support </w:t>
      </w:r>
      <w:r w:rsidRPr="10B2581A">
        <w:rPr>
          <w:rFonts w:ascii="Arial" w:hAnsi="Arial" w:cs="Arial"/>
          <w:sz w:val="22"/>
          <w:szCs w:val="22"/>
        </w:rPr>
        <w:t xml:space="preserve">will take the form of a four-part cycle through which earlier decisions and actions are revisited, refined and revised with a growing understanding of the pupil’s needs </w:t>
      </w:r>
      <w:r w:rsidRPr="10B2581A">
        <w:rPr>
          <w:rFonts w:ascii="Arial" w:hAnsi="Arial" w:cs="Arial"/>
          <w:sz w:val="22"/>
          <w:szCs w:val="22"/>
        </w:rPr>
        <w:lastRenderedPageBreak/>
        <w:t xml:space="preserve">and of what supports the pupil in making good progress and securing good outcomes. This is known as </w:t>
      </w:r>
      <w:r w:rsidRPr="10B2581A">
        <w:rPr>
          <w:rFonts w:ascii="Arial" w:hAnsi="Arial" w:cs="Arial"/>
          <w:b/>
          <w:bCs/>
          <w:sz w:val="22"/>
          <w:szCs w:val="22"/>
        </w:rPr>
        <w:t xml:space="preserve">the graduated approach – assess, plan, do, review. </w:t>
      </w:r>
    </w:p>
    <w:p w14:paraId="19E2C4D9" w14:textId="77777777" w:rsidR="004062AB" w:rsidRPr="00712F3C" w:rsidRDefault="004062AB" w:rsidP="10B2581A">
      <w:pPr>
        <w:pStyle w:val="Default"/>
        <w:jc w:val="both"/>
        <w:rPr>
          <w:rFonts w:ascii="Arial" w:hAnsi="Arial" w:cs="Arial"/>
          <w:b/>
          <w:bCs/>
          <w:sz w:val="22"/>
          <w:szCs w:val="22"/>
        </w:rPr>
      </w:pPr>
    </w:p>
    <w:p w14:paraId="2BA67334" w14:textId="703BC928" w:rsidR="004062AB" w:rsidRDefault="004062AB" w:rsidP="10B2581A">
      <w:pPr>
        <w:pStyle w:val="Default"/>
        <w:jc w:val="both"/>
        <w:rPr>
          <w:rFonts w:ascii="Arial" w:hAnsi="Arial" w:cs="Arial"/>
          <w:sz w:val="22"/>
          <w:szCs w:val="22"/>
        </w:rPr>
      </w:pPr>
      <w:r w:rsidRPr="10B2581A">
        <w:rPr>
          <w:rFonts w:ascii="Arial" w:hAnsi="Arial" w:cs="Arial"/>
          <w:sz w:val="22"/>
          <w:szCs w:val="22"/>
        </w:rPr>
        <w:t xml:space="preserve">For pupils with low level special educational needs the cycle of </w:t>
      </w:r>
      <w:r w:rsidRPr="10B2581A">
        <w:rPr>
          <w:rFonts w:ascii="Arial" w:hAnsi="Arial" w:cs="Arial"/>
          <w:b/>
          <w:bCs/>
          <w:sz w:val="22"/>
          <w:szCs w:val="22"/>
        </w:rPr>
        <w:t>Assess, Plan, Do</w:t>
      </w:r>
      <w:r w:rsidRPr="10B2581A">
        <w:rPr>
          <w:rFonts w:ascii="Arial" w:hAnsi="Arial" w:cs="Arial"/>
          <w:sz w:val="22"/>
          <w:szCs w:val="22"/>
        </w:rPr>
        <w:t xml:space="preserve"> and </w:t>
      </w:r>
      <w:r w:rsidRPr="10B2581A">
        <w:rPr>
          <w:rFonts w:ascii="Arial" w:hAnsi="Arial" w:cs="Arial"/>
          <w:b/>
          <w:bCs/>
          <w:sz w:val="22"/>
          <w:szCs w:val="22"/>
        </w:rPr>
        <w:t>Review</w:t>
      </w:r>
      <w:r w:rsidRPr="10B2581A">
        <w:rPr>
          <w:rFonts w:ascii="Arial" w:hAnsi="Arial" w:cs="Arial"/>
          <w:sz w:val="22"/>
          <w:szCs w:val="22"/>
        </w:rPr>
        <w:t xml:space="preserve"> will fit into the regular termly assessment and planning cycle for all pupils. These are known as Pupil Progress Meetings. For those pupils with more complex needs or for whom a more frequent cycle needs to be employed additional meeting dates will be set and will include the termly Pupil Progress Meetings.</w:t>
      </w:r>
      <w:r w:rsidR="007D680B">
        <w:rPr>
          <w:rFonts w:ascii="Arial" w:hAnsi="Arial" w:cs="Arial"/>
          <w:sz w:val="22"/>
          <w:szCs w:val="22"/>
        </w:rPr>
        <w:t xml:space="preserve"> Support for schools is also available through the SENCo plan and review meetings and the termly SENCo hub meetings. </w:t>
      </w:r>
    </w:p>
    <w:p w14:paraId="2B9E587A" w14:textId="77777777" w:rsidR="00B83AB0" w:rsidRPr="00712F3C" w:rsidRDefault="00B83AB0" w:rsidP="10B2581A">
      <w:pPr>
        <w:pStyle w:val="Default"/>
        <w:jc w:val="both"/>
        <w:rPr>
          <w:rFonts w:ascii="Arial" w:hAnsi="Arial" w:cs="Arial"/>
          <w:sz w:val="22"/>
          <w:szCs w:val="22"/>
        </w:rPr>
      </w:pPr>
    </w:p>
    <w:p w14:paraId="74B4F7D7" w14:textId="77777777" w:rsidR="004062AB" w:rsidRDefault="004062AB" w:rsidP="10B2581A">
      <w:pPr>
        <w:pStyle w:val="Default"/>
        <w:jc w:val="both"/>
        <w:rPr>
          <w:rFonts w:ascii="Arial" w:hAnsi="Arial" w:cs="Arial"/>
          <w:sz w:val="22"/>
          <w:szCs w:val="22"/>
        </w:rPr>
      </w:pPr>
      <w:r w:rsidRPr="10B2581A">
        <w:rPr>
          <w:rFonts w:ascii="Arial" w:hAnsi="Arial" w:cs="Arial"/>
          <w:sz w:val="22"/>
          <w:szCs w:val="22"/>
        </w:rPr>
        <w:t xml:space="preserve">When a pupil has made sufficient progress in their area of need that they no longer require any provision that is </w:t>
      </w:r>
      <w:r w:rsidRPr="10B2581A">
        <w:rPr>
          <w:rFonts w:ascii="Arial" w:hAnsi="Arial" w:cs="Arial"/>
          <w:b/>
          <w:bCs/>
          <w:i/>
          <w:iCs/>
          <w:sz w:val="22"/>
          <w:szCs w:val="22"/>
        </w:rPr>
        <w:t>different from</w:t>
      </w:r>
      <w:r w:rsidRPr="10B2581A">
        <w:rPr>
          <w:rFonts w:ascii="Arial" w:hAnsi="Arial" w:cs="Arial"/>
          <w:sz w:val="22"/>
          <w:szCs w:val="22"/>
        </w:rPr>
        <w:t xml:space="preserve"> or </w:t>
      </w:r>
      <w:r w:rsidRPr="10B2581A">
        <w:rPr>
          <w:rFonts w:ascii="Arial" w:hAnsi="Arial" w:cs="Arial"/>
          <w:b/>
          <w:bCs/>
          <w:i/>
          <w:iCs/>
          <w:sz w:val="22"/>
          <w:szCs w:val="22"/>
        </w:rPr>
        <w:t>additional to</w:t>
      </w:r>
      <w:r w:rsidRPr="10B2581A">
        <w:rPr>
          <w:rFonts w:ascii="Arial" w:hAnsi="Arial" w:cs="Arial"/>
          <w:sz w:val="22"/>
          <w:szCs w:val="22"/>
        </w:rPr>
        <w:t xml:space="preserve"> that which is normally available as part of high quality and differentiated teaching they will no longer be seen as requiring SEN Support. At this point, through discussion and agreement with parents</w:t>
      </w:r>
      <w:r w:rsidRPr="10B2581A">
        <w:rPr>
          <w:rFonts w:ascii="Arial" w:hAnsi="Arial" w:cs="Arial"/>
          <w:color w:val="auto"/>
          <w:sz w:val="22"/>
          <w:szCs w:val="22"/>
        </w:rPr>
        <w:t>/carers</w:t>
      </w:r>
      <w:r w:rsidRPr="10B2581A">
        <w:rPr>
          <w:rFonts w:ascii="Arial" w:hAnsi="Arial" w:cs="Arial"/>
          <w:sz w:val="22"/>
          <w:szCs w:val="22"/>
        </w:rPr>
        <w:t xml:space="preserve"> the pupil will be removed from the schools SEN register.</w:t>
      </w:r>
    </w:p>
    <w:p w14:paraId="5D94E3CC" w14:textId="77777777" w:rsidR="00B83AB0" w:rsidRPr="00712F3C" w:rsidRDefault="00B83AB0" w:rsidP="10B2581A">
      <w:pPr>
        <w:pStyle w:val="Default"/>
        <w:jc w:val="both"/>
        <w:rPr>
          <w:rFonts w:ascii="Arial" w:hAnsi="Arial" w:cs="Arial"/>
          <w:sz w:val="22"/>
          <w:szCs w:val="22"/>
        </w:rPr>
      </w:pPr>
    </w:p>
    <w:p w14:paraId="33F3EA24"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Statutory Assessment of Needs (EHC)</w:t>
      </w:r>
    </w:p>
    <w:p w14:paraId="2F6A4989" w14:textId="77777777" w:rsidR="004062AB" w:rsidRPr="00712F3C" w:rsidRDefault="004062AB" w:rsidP="10B2581A">
      <w:pPr>
        <w:autoSpaceDE w:val="0"/>
        <w:autoSpaceDN w:val="0"/>
        <w:adjustRightInd w:val="0"/>
        <w:jc w:val="both"/>
        <w:rPr>
          <w:rFonts w:ascii="Arial" w:hAnsi="Arial" w:cs="Arial"/>
          <w:b/>
          <w:bCs/>
          <w:color w:val="000000"/>
          <w:sz w:val="22"/>
          <w:szCs w:val="22"/>
        </w:rPr>
      </w:pPr>
    </w:p>
    <w:p w14:paraId="1B93DA2C" w14:textId="4B9DCA12" w:rsidR="004062AB" w:rsidRPr="00712F3C" w:rsidRDefault="2CB91B11" w:rsidP="10B2581A">
      <w:pPr>
        <w:autoSpaceDE w:val="0"/>
        <w:autoSpaceDN w:val="0"/>
        <w:adjustRightInd w:val="0"/>
        <w:jc w:val="both"/>
        <w:rPr>
          <w:rFonts w:ascii="Arial" w:hAnsi="Arial" w:cs="Arial"/>
          <w:color w:val="000000"/>
          <w:sz w:val="22"/>
          <w:szCs w:val="22"/>
        </w:rPr>
      </w:pPr>
      <w:r w:rsidRPr="0AD4686C">
        <w:rPr>
          <w:rFonts w:ascii="Arial" w:hAnsi="Arial" w:cs="Arial"/>
          <w:color w:val="000000" w:themeColor="text1"/>
          <w:sz w:val="22"/>
          <w:szCs w:val="22"/>
        </w:rPr>
        <w:t xml:space="preserve">Where, despite the </w:t>
      </w:r>
      <w:r w:rsidR="6E7D8D4B" w:rsidRPr="0AD4686C">
        <w:rPr>
          <w:rFonts w:ascii="Arial" w:hAnsi="Arial" w:cs="Arial"/>
          <w:color w:val="000000" w:themeColor="text1"/>
          <w:sz w:val="22"/>
          <w:szCs w:val="22"/>
        </w:rPr>
        <w:t>academy</w:t>
      </w:r>
      <w:r w:rsidRPr="0AD4686C">
        <w:rPr>
          <w:rFonts w:ascii="Arial" w:hAnsi="Arial" w:cs="Arial"/>
          <w:color w:val="000000" w:themeColor="text1"/>
          <w:sz w:val="22"/>
          <w:szCs w:val="22"/>
        </w:rPr>
        <w:t xml:space="preserve"> having taken relevant and purposeful action to identify, assess and meet the Special Educational Needs and/or Disabilities of the pupil</w:t>
      </w:r>
      <w:r w:rsidR="784BD448" w:rsidRPr="0AD4686C">
        <w:rPr>
          <w:rFonts w:ascii="Arial" w:hAnsi="Arial" w:cs="Arial"/>
          <w:color w:val="000000" w:themeColor="text1"/>
          <w:sz w:val="22"/>
          <w:szCs w:val="22"/>
        </w:rPr>
        <w:t xml:space="preserve"> and through working with the support of the IIH</w:t>
      </w:r>
      <w:r w:rsidRPr="0AD4686C">
        <w:rPr>
          <w:rFonts w:ascii="Arial" w:hAnsi="Arial" w:cs="Arial"/>
          <w:color w:val="000000" w:themeColor="text1"/>
          <w:sz w:val="22"/>
          <w:szCs w:val="22"/>
        </w:rPr>
        <w:t>, the child has not made expected progress, the school or parents</w:t>
      </w:r>
      <w:r w:rsidRPr="0AD4686C">
        <w:rPr>
          <w:rFonts w:ascii="Arial" w:hAnsi="Arial" w:cs="Arial"/>
          <w:sz w:val="22"/>
          <w:szCs w:val="22"/>
        </w:rPr>
        <w:t>/carers</w:t>
      </w:r>
      <w:r w:rsidRPr="0AD4686C">
        <w:rPr>
          <w:rFonts w:ascii="Arial" w:hAnsi="Arial" w:cs="Arial"/>
          <w:color w:val="000000" w:themeColor="text1"/>
          <w:sz w:val="22"/>
          <w:szCs w:val="22"/>
        </w:rPr>
        <w:t xml:space="preserve"> should consider requesting an Education, Health and Care (EHC) needs assessment. The evidence gathered through regular review </w:t>
      </w:r>
      <w:r w:rsidR="77ABE685" w:rsidRPr="0AD4686C">
        <w:rPr>
          <w:rFonts w:ascii="Arial" w:hAnsi="Arial" w:cs="Arial"/>
          <w:color w:val="000000" w:themeColor="text1"/>
          <w:sz w:val="22"/>
          <w:szCs w:val="22"/>
        </w:rPr>
        <w:t>of the Graduated Response, Provision Maps</w:t>
      </w:r>
      <w:r w:rsidR="784BD448" w:rsidRPr="0AD4686C">
        <w:rPr>
          <w:rFonts w:ascii="Arial" w:hAnsi="Arial" w:cs="Arial"/>
          <w:color w:val="000000" w:themeColor="text1"/>
          <w:sz w:val="22"/>
          <w:szCs w:val="22"/>
        </w:rPr>
        <w:t>, external professional reports</w:t>
      </w:r>
      <w:r w:rsidR="77ABE685" w:rsidRPr="0AD4686C">
        <w:rPr>
          <w:rFonts w:ascii="Arial" w:hAnsi="Arial" w:cs="Arial"/>
          <w:color w:val="000000" w:themeColor="text1"/>
          <w:sz w:val="22"/>
          <w:szCs w:val="22"/>
        </w:rPr>
        <w:t xml:space="preserve"> and TAF (Team Around </w:t>
      </w:r>
      <w:r w:rsidR="4C3D5B70" w:rsidRPr="0AD4686C">
        <w:rPr>
          <w:rFonts w:ascii="Arial" w:hAnsi="Arial" w:cs="Arial"/>
          <w:color w:val="000000" w:themeColor="text1"/>
          <w:sz w:val="22"/>
          <w:szCs w:val="22"/>
        </w:rPr>
        <w:t>t</w:t>
      </w:r>
      <w:r w:rsidR="77ABE685" w:rsidRPr="0AD4686C">
        <w:rPr>
          <w:rFonts w:ascii="Arial" w:hAnsi="Arial" w:cs="Arial"/>
          <w:color w:val="000000" w:themeColor="text1"/>
          <w:sz w:val="22"/>
          <w:szCs w:val="22"/>
        </w:rPr>
        <w:t xml:space="preserve">he Family) meetings </w:t>
      </w:r>
      <w:r w:rsidRPr="0AD4686C">
        <w:rPr>
          <w:rFonts w:ascii="Arial" w:hAnsi="Arial" w:cs="Arial"/>
          <w:color w:val="000000" w:themeColor="text1"/>
          <w:sz w:val="22"/>
          <w:szCs w:val="22"/>
        </w:rPr>
        <w:t>will help the Local Authority (LA) in determining when this statutory assessment of needs is required.</w:t>
      </w:r>
    </w:p>
    <w:p w14:paraId="122595D1" w14:textId="77777777" w:rsidR="004062AB" w:rsidRPr="00712F3C" w:rsidRDefault="004062AB" w:rsidP="10B2581A">
      <w:pPr>
        <w:pStyle w:val="Default"/>
        <w:jc w:val="both"/>
        <w:rPr>
          <w:rFonts w:ascii="Arial" w:hAnsi="Arial" w:cs="Arial"/>
          <w:color w:val="auto"/>
          <w:sz w:val="22"/>
          <w:szCs w:val="22"/>
        </w:rPr>
      </w:pPr>
    </w:p>
    <w:p w14:paraId="46F11F82" w14:textId="0844FEAF" w:rsidR="004062AB" w:rsidRPr="00712F3C" w:rsidRDefault="004062AB" w:rsidP="10B2581A">
      <w:pPr>
        <w:pStyle w:val="Default"/>
        <w:jc w:val="both"/>
        <w:rPr>
          <w:rFonts w:ascii="Arial" w:hAnsi="Arial" w:cs="Arial"/>
          <w:color w:val="auto"/>
          <w:sz w:val="22"/>
          <w:szCs w:val="22"/>
        </w:rPr>
      </w:pPr>
      <w:r w:rsidRPr="4BB86A3D">
        <w:rPr>
          <w:rFonts w:ascii="Arial" w:hAnsi="Arial" w:cs="Arial"/>
          <w:color w:val="auto"/>
          <w:sz w:val="22"/>
          <w:szCs w:val="22"/>
        </w:rPr>
        <w:t xml:space="preserve">Where a pupil has an Education Health and Care Plan (EHCP), the Local Authority must review the plan every twelve months as a minimum. Schools have a duty to co-operate so </w:t>
      </w:r>
      <w:r w:rsidR="0113828F" w:rsidRPr="4BB86A3D">
        <w:rPr>
          <w:rFonts w:ascii="Arial" w:hAnsi="Arial" w:cs="Arial"/>
          <w:color w:val="auto"/>
          <w:sz w:val="22"/>
          <w:szCs w:val="22"/>
        </w:rPr>
        <w:t>s</w:t>
      </w:r>
      <w:r w:rsidRPr="4BB86A3D">
        <w:rPr>
          <w:rFonts w:ascii="Arial" w:hAnsi="Arial" w:cs="Arial"/>
          <w:color w:val="auto"/>
          <w:sz w:val="22"/>
          <w:szCs w:val="22"/>
        </w:rPr>
        <w:t>chool</w:t>
      </w:r>
      <w:r w:rsidR="3321F104" w:rsidRPr="4BB86A3D">
        <w:rPr>
          <w:rFonts w:ascii="Arial" w:hAnsi="Arial" w:cs="Arial"/>
          <w:color w:val="auto"/>
          <w:sz w:val="22"/>
          <w:szCs w:val="22"/>
        </w:rPr>
        <w:t>s</w:t>
      </w:r>
      <w:r w:rsidRPr="4BB86A3D">
        <w:rPr>
          <w:rFonts w:ascii="Arial" w:hAnsi="Arial" w:cs="Arial"/>
          <w:color w:val="auto"/>
          <w:sz w:val="22"/>
          <w:szCs w:val="22"/>
        </w:rPr>
        <w:t xml:space="preserve"> will hold annual review meetings on the behalf of Devon LA and complete the appropriate paperwork for this process.</w:t>
      </w:r>
    </w:p>
    <w:p w14:paraId="2B529AFD" w14:textId="77777777" w:rsidR="004062AB" w:rsidRPr="00712F3C" w:rsidRDefault="004062AB" w:rsidP="10B2581A">
      <w:pPr>
        <w:pStyle w:val="Default"/>
        <w:jc w:val="both"/>
        <w:rPr>
          <w:rFonts w:ascii="Arial" w:hAnsi="Arial" w:cs="Arial"/>
          <w:color w:val="auto"/>
          <w:sz w:val="22"/>
          <w:szCs w:val="22"/>
        </w:rPr>
      </w:pPr>
    </w:p>
    <w:p w14:paraId="1B10B0CE"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Monitoring and Evaluation of SEND</w:t>
      </w:r>
    </w:p>
    <w:p w14:paraId="6A5BA0F5" w14:textId="77777777" w:rsidR="004062AB" w:rsidRPr="00712F3C" w:rsidRDefault="004062AB" w:rsidP="10B2581A">
      <w:pPr>
        <w:autoSpaceDE w:val="0"/>
        <w:autoSpaceDN w:val="0"/>
        <w:adjustRightInd w:val="0"/>
        <w:jc w:val="both"/>
        <w:rPr>
          <w:rFonts w:ascii="Arial" w:hAnsi="Arial" w:cs="Arial"/>
          <w:color w:val="000000"/>
          <w:sz w:val="22"/>
          <w:szCs w:val="22"/>
        </w:rPr>
      </w:pPr>
    </w:p>
    <w:p w14:paraId="583AB3D7" w14:textId="635B1E78" w:rsidR="004062AB" w:rsidRPr="00712F3C" w:rsidRDefault="004062AB" w:rsidP="10B2581A">
      <w:p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Pupil progress is</w:t>
      </w:r>
      <w:r w:rsidR="007D680B">
        <w:rPr>
          <w:rFonts w:ascii="Arial" w:hAnsi="Arial" w:cs="Arial"/>
          <w:color w:val="000000" w:themeColor="text1"/>
          <w:sz w:val="22"/>
          <w:szCs w:val="22"/>
        </w:rPr>
        <w:t xml:space="preserve"> </w:t>
      </w:r>
      <w:r w:rsidR="00C16713" w:rsidRPr="10B2581A">
        <w:rPr>
          <w:rFonts w:ascii="Arial" w:hAnsi="Arial" w:cs="Arial"/>
          <w:color w:val="000000" w:themeColor="text1"/>
          <w:sz w:val="22"/>
          <w:szCs w:val="22"/>
        </w:rPr>
        <w:t xml:space="preserve">tracked with </w:t>
      </w:r>
      <w:r w:rsidR="00C16713" w:rsidRPr="00794A2B">
        <w:rPr>
          <w:rFonts w:ascii="Arial" w:hAnsi="Arial" w:cs="Arial"/>
          <w:color w:val="000000" w:themeColor="text1"/>
          <w:sz w:val="22"/>
          <w:szCs w:val="22"/>
        </w:rPr>
        <w:t>data drops</w:t>
      </w:r>
      <w:r w:rsidR="00C16713" w:rsidRPr="10B2581A">
        <w:rPr>
          <w:rFonts w:ascii="Arial" w:hAnsi="Arial" w:cs="Arial"/>
          <w:color w:val="000000" w:themeColor="text1"/>
          <w:sz w:val="22"/>
          <w:szCs w:val="22"/>
        </w:rPr>
        <w:t xml:space="preserve"> termly. W</w:t>
      </w:r>
      <w:r w:rsidRPr="10B2581A">
        <w:rPr>
          <w:rFonts w:ascii="Arial" w:hAnsi="Arial" w:cs="Arial"/>
          <w:color w:val="000000" w:themeColor="text1"/>
          <w:sz w:val="22"/>
          <w:szCs w:val="22"/>
        </w:rPr>
        <w:t>here pupils are not making sufficient progress additional information is sought and appropriate action taken.</w:t>
      </w:r>
      <w:r w:rsidR="007D680B">
        <w:rPr>
          <w:rFonts w:ascii="Arial" w:hAnsi="Arial" w:cs="Arial"/>
          <w:color w:val="000000" w:themeColor="text1"/>
          <w:sz w:val="22"/>
          <w:szCs w:val="22"/>
        </w:rPr>
        <w:t xml:space="preserve"> Additional assessments may be carried out by the school based SENCo or with support from the IIH. </w:t>
      </w:r>
    </w:p>
    <w:p w14:paraId="5F121AF7"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We evaluate the effectiveness of provision for pupils with SEN by:</w:t>
      </w:r>
    </w:p>
    <w:p w14:paraId="4F6FF7EE" w14:textId="4BED4D7D" w:rsidR="004062AB" w:rsidRPr="00712F3C" w:rsidRDefault="2CB91B11" w:rsidP="0AD4686C">
      <w:pPr>
        <w:pStyle w:val="Default"/>
        <w:jc w:val="both"/>
        <w:rPr>
          <w:rFonts w:ascii="Arial" w:hAnsi="Arial" w:cs="Arial"/>
          <w:sz w:val="22"/>
          <w:szCs w:val="22"/>
        </w:rPr>
      </w:pPr>
      <w:r w:rsidRPr="0AD4686C">
        <w:rPr>
          <w:rFonts w:ascii="Arial" w:hAnsi="Arial" w:cs="Arial"/>
          <w:sz w:val="22"/>
          <w:szCs w:val="22"/>
        </w:rPr>
        <w:t>•</w:t>
      </w:r>
      <w:r w:rsidR="486BE7AA">
        <w:tab/>
      </w:r>
      <w:r w:rsidRPr="0AD4686C">
        <w:rPr>
          <w:rFonts w:ascii="Arial" w:hAnsi="Arial" w:cs="Arial"/>
          <w:sz w:val="22"/>
          <w:szCs w:val="22"/>
        </w:rPr>
        <w:t xml:space="preserve">Reviewing pupils’ individual progress towards their goals each </w:t>
      </w:r>
      <w:proofErr w:type="spellStart"/>
      <w:r w:rsidRPr="0AD4686C">
        <w:rPr>
          <w:rFonts w:ascii="Arial" w:hAnsi="Arial" w:cs="Arial"/>
          <w:sz w:val="22"/>
          <w:szCs w:val="22"/>
        </w:rPr>
        <w:t>term</w:t>
      </w:r>
      <w:r w:rsidR="543EB5C3" w:rsidRPr="0AD4686C">
        <w:rPr>
          <w:rFonts w:ascii="Arial" w:hAnsi="Arial" w:cs="Arial"/>
          <w:sz w:val="22"/>
          <w:szCs w:val="22"/>
        </w:rPr>
        <w:t>S</w:t>
      </w:r>
      <w:r w:rsidRPr="0AD4686C">
        <w:rPr>
          <w:rFonts w:ascii="Arial" w:hAnsi="Arial" w:cs="Arial"/>
          <w:sz w:val="22"/>
          <w:szCs w:val="22"/>
        </w:rPr>
        <w:t>eeking</w:t>
      </w:r>
      <w:proofErr w:type="spellEnd"/>
      <w:r w:rsidRPr="0AD4686C">
        <w:rPr>
          <w:rFonts w:ascii="Arial" w:hAnsi="Arial" w:cs="Arial"/>
          <w:sz w:val="22"/>
          <w:szCs w:val="22"/>
        </w:rPr>
        <w:t xml:space="preserve"> pupil voice regarding their views</w:t>
      </w:r>
    </w:p>
    <w:p w14:paraId="15873DCE"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 xml:space="preserve">Reviewing the impact of interventions </w:t>
      </w:r>
    </w:p>
    <w:p w14:paraId="005AC13C"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Monitoring by the SENDCo</w:t>
      </w:r>
    </w:p>
    <w:p w14:paraId="34B3D385"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 xml:space="preserve">Using provision maps to measure progress </w:t>
      </w:r>
    </w:p>
    <w:p w14:paraId="71C65C0C"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w:t>
      </w:r>
      <w:r>
        <w:tab/>
      </w:r>
      <w:r w:rsidRPr="10B2581A">
        <w:rPr>
          <w:rFonts w:ascii="Arial" w:hAnsi="Arial" w:cs="Arial"/>
          <w:sz w:val="22"/>
          <w:szCs w:val="22"/>
        </w:rPr>
        <w:t>Holding annual reviews for pupils with EHC plans</w:t>
      </w:r>
    </w:p>
    <w:p w14:paraId="61C63291" w14:textId="77777777" w:rsidR="004062AB" w:rsidRPr="00712F3C" w:rsidRDefault="004062AB" w:rsidP="10B2581A">
      <w:pPr>
        <w:pStyle w:val="Default"/>
        <w:jc w:val="both"/>
        <w:rPr>
          <w:rFonts w:ascii="Arial" w:hAnsi="Arial" w:cs="Arial"/>
          <w:sz w:val="22"/>
          <w:szCs w:val="22"/>
        </w:rPr>
      </w:pPr>
    </w:p>
    <w:p w14:paraId="0B8EC869"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 xml:space="preserve">Additional training, advice and support will be provided to teaching staff where necessary </w:t>
      </w:r>
      <w:proofErr w:type="gramStart"/>
      <w:r w:rsidRPr="10B2581A">
        <w:rPr>
          <w:rFonts w:ascii="Arial" w:hAnsi="Arial" w:cs="Arial"/>
          <w:sz w:val="22"/>
          <w:szCs w:val="22"/>
        </w:rPr>
        <w:t>in order to</w:t>
      </w:r>
      <w:proofErr w:type="gramEnd"/>
      <w:r w:rsidRPr="10B2581A">
        <w:rPr>
          <w:rFonts w:ascii="Arial" w:hAnsi="Arial" w:cs="Arial"/>
          <w:sz w:val="22"/>
          <w:szCs w:val="22"/>
        </w:rPr>
        <w:t xml:space="preserve"> facilitate pupil progress and to meet pupil needs.</w:t>
      </w:r>
    </w:p>
    <w:p w14:paraId="7FAB0E8D" w14:textId="77777777" w:rsidR="004062AB" w:rsidRPr="00712F3C" w:rsidRDefault="004062AB" w:rsidP="10B2581A">
      <w:pPr>
        <w:pStyle w:val="Default"/>
        <w:jc w:val="both"/>
        <w:rPr>
          <w:rFonts w:ascii="Arial" w:hAnsi="Arial" w:cs="Arial"/>
          <w:sz w:val="22"/>
          <w:szCs w:val="22"/>
        </w:rPr>
      </w:pPr>
    </w:p>
    <w:p w14:paraId="6687DE03" w14:textId="192984BE" w:rsidR="4BB86A3D" w:rsidRDefault="4BB86A3D" w:rsidP="4BB86A3D">
      <w:pPr>
        <w:pStyle w:val="Default"/>
        <w:jc w:val="both"/>
        <w:rPr>
          <w:rFonts w:ascii="Arial" w:hAnsi="Arial" w:cs="Arial"/>
          <w:b/>
          <w:bCs/>
          <w:sz w:val="22"/>
          <w:szCs w:val="22"/>
        </w:rPr>
      </w:pPr>
    </w:p>
    <w:p w14:paraId="745F0802" w14:textId="1D5B2AA5" w:rsidR="4BB86A3D" w:rsidRDefault="4BB86A3D" w:rsidP="4BB86A3D">
      <w:pPr>
        <w:pStyle w:val="Default"/>
        <w:jc w:val="both"/>
        <w:rPr>
          <w:rFonts w:ascii="Arial" w:hAnsi="Arial" w:cs="Arial"/>
          <w:b/>
          <w:bCs/>
          <w:sz w:val="22"/>
          <w:szCs w:val="22"/>
        </w:rPr>
      </w:pPr>
    </w:p>
    <w:p w14:paraId="3680A60F" w14:textId="1F6B9AD7" w:rsidR="4BB86A3D" w:rsidRDefault="4BB86A3D" w:rsidP="4BB86A3D">
      <w:pPr>
        <w:pStyle w:val="Default"/>
        <w:jc w:val="both"/>
        <w:rPr>
          <w:rFonts w:ascii="Arial" w:hAnsi="Arial" w:cs="Arial"/>
          <w:b/>
          <w:bCs/>
          <w:sz w:val="22"/>
          <w:szCs w:val="22"/>
        </w:rPr>
      </w:pPr>
    </w:p>
    <w:p w14:paraId="605A3015"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Supporting Pupils and Families</w:t>
      </w:r>
    </w:p>
    <w:p w14:paraId="7EF36F04" w14:textId="77777777" w:rsidR="004062AB" w:rsidRPr="00712F3C" w:rsidRDefault="004062AB" w:rsidP="10B2581A">
      <w:pPr>
        <w:pStyle w:val="Default"/>
        <w:jc w:val="both"/>
        <w:rPr>
          <w:rFonts w:ascii="Arial" w:hAnsi="Arial" w:cs="Arial"/>
          <w:b/>
          <w:bCs/>
          <w:sz w:val="22"/>
          <w:szCs w:val="22"/>
        </w:rPr>
      </w:pPr>
    </w:p>
    <w:p w14:paraId="5BF6E10A" w14:textId="699D9C58" w:rsidR="004062AB" w:rsidRPr="00712F3C" w:rsidRDefault="004062AB" w:rsidP="10B2581A">
      <w:pPr>
        <w:pStyle w:val="Default"/>
        <w:jc w:val="both"/>
        <w:rPr>
          <w:rFonts w:ascii="Arial" w:hAnsi="Arial" w:cs="Arial"/>
          <w:sz w:val="22"/>
          <w:szCs w:val="22"/>
        </w:rPr>
      </w:pPr>
      <w:r w:rsidRPr="704C2A9A">
        <w:rPr>
          <w:rFonts w:ascii="Arial" w:hAnsi="Arial" w:cs="Arial"/>
          <w:sz w:val="22"/>
          <w:szCs w:val="22"/>
        </w:rPr>
        <w:t xml:space="preserve">We value and accept the positive role and contribution parents/carers can make. We make every effort to work in full co-operation with parents/carers, recognising and respecting their </w:t>
      </w:r>
      <w:r w:rsidRPr="704C2A9A">
        <w:rPr>
          <w:rFonts w:ascii="Arial" w:hAnsi="Arial" w:cs="Arial"/>
          <w:sz w:val="22"/>
          <w:szCs w:val="22"/>
        </w:rPr>
        <w:lastRenderedPageBreak/>
        <w:t xml:space="preserve">roles and responsibilities. Parents/carers are encouraged to work with the </w:t>
      </w:r>
      <w:r w:rsidR="6B793E9D" w:rsidRPr="704C2A9A">
        <w:rPr>
          <w:rFonts w:ascii="Arial" w:hAnsi="Arial" w:cs="Arial"/>
          <w:sz w:val="22"/>
          <w:szCs w:val="22"/>
        </w:rPr>
        <w:t>academy</w:t>
      </w:r>
      <w:r w:rsidRPr="704C2A9A">
        <w:rPr>
          <w:rFonts w:ascii="Arial" w:hAnsi="Arial" w:cs="Arial"/>
          <w:sz w:val="22"/>
          <w:szCs w:val="22"/>
        </w:rPr>
        <w:t xml:space="preserve"> and other professionals to ensure that their child’s needs are identified properly and met as early as possible. </w:t>
      </w:r>
    </w:p>
    <w:p w14:paraId="29242EC0" w14:textId="77777777" w:rsidR="004062AB" w:rsidRPr="00712F3C" w:rsidRDefault="004062AB" w:rsidP="10B2581A">
      <w:pPr>
        <w:pStyle w:val="Default"/>
        <w:jc w:val="both"/>
        <w:rPr>
          <w:rFonts w:ascii="Arial" w:hAnsi="Arial" w:cs="Arial"/>
          <w:sz w:val="22"/>
          <w:szCs w:val="22"/>
        </w:rPr>
      </w:pPr>
    </w:p>
    <w:p w14:paraId="6C2247BA" w14:textId="25184F54" w:rsidR="004062AB" w:rsidRPr="00712F3C" w:rsidRDefault="2CB91B11" w:rsidP="10B2581A">
      <w:pPr>
        <w:pStyle w:val="Default"/>
        <w:jc w:val="both"/>
        <w:rPr>
          <w:rFonts w:ascii="Arial" w:hAnsi="Arial" w:cs="Arial"/>
          <w:color w:val="auto"/>
          <w:sz w:val="22"/>
          <w:szCs w:val="22"/>
        </w:rPr>
      </w:pPr>
      <w:r w:rsidRPr="0AD4686C">
        <w:rPr>
          <w:rFonts w:ascii="Arial" w:hAnsi="Arial" w:cs="Arial"/>
          <w:color w:val="auto"/>
          <w:sz w:val="22"/>
          <w:szCs w:val="22"/>
        </w:rPr>
        <w:t xml:space="preserve">At the Link Academy </w:t>
      </w:r>
      <w:r w:rsidR="1FEE7820" w:rsidRPr="0AD4686C">
        <w:rPr>
          <w:rFonts w:ascii="Arial" w:hAnsi="Arial" w:cs="Arial"/>
          <w:color w:val="auto"/>
          <w:sz w:val="22"/>
          <w:szCs w:val="22"/>
        </w:rPr>
        <w:t>Trust,</w:t>
      </w:r>
      <w:r w:rsidRPr="0AD4686C">
        <w:rPr>
          <w:rFonts w:ascii="Arial" w:hAnsi="Arial" w:cs="Arial"/>
          <w:sz w:val="22"/>
          <w:szCs w:val="22"/>
        </w:rPr>
        <w:t xml:space="preserve"> </w:t>
      </w:r>
      <w:r w:rsidRPr="0AD4686C">
        <w:rPr>
          <w:rFonts w:ascii="Arial" w:hAnsi="Arial" w:cs="Arial"/>
          <w:color w:val="auto"/>
          <w:sz w:val="22"/>
          <w:szCs w:val="22"/>
        </w:rPr>
        <w:t xml:space="preserve">we endeavour to support parents/carers so that they </w:t>
      </w:r>
      <w:proofErr w:type="gramStart"/>
      <w:r w:rsidRPr="0AD4686C">
        <w:rPr>
          <w:rFonts w:ascii="Arial" w:hAnsi="Arial" w:cs="Arial"/>
          <w:color w:val="auto"/>
          <w:sz w:val="22"/>
          <w:szCs w:val="22"/>
        </w:rPr>
        <w:t>are able to</w:t>
      </w:r>
      <w:proofErr w:type="gramEnd"/>
      <w:r w:rsidRPr="0AD4686C">
        <w:rPr>
          <w:rFonts w:ascii="Arial" w:hAnsi="Arial" w:cs="Arial"/>
          <w:color w:val="auto"/>
          <w:sz w:val="22"/>
          <w:szCs w:val="22"/>
        </w:rPr>
        <w:t xml:space="preserve">: </w:t>
      </w:r>
    </w:p>
    <w:p w14:paraId="7A268B73" w14:textId="77777777" w:rsidR="004062AB" w:rsidRPr="00712F3C" w:rsidRDefault="004062AB" w:rsidP="10B2581A">
      <w:pPr>
        <w:pStyle w:val="Default"/>
        <w:jc w:val="both"/>
        <w:rPr>
          <w:rFonts w:ascii="Arial" w:hAnsi="Arial" w:cs="Arial"/>
          <w:color w:val="auto"/>
          <w:sz w:val="22"/>
          <w:szCs w:val="22"/>
        </w:rPr>
      </w:pPr>
    </w:p>
    <w:p w14:paraId="33C0B5BC"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Feel fully supported and taken seriously should they raise a concern about their child </w:t>
      </w:r>
    </w:p>
    <w:p w14:paraId="0308C9FD"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Recognise and fulfil their responsibilities and play an active and valued role in their child’s education </w:t>
      </w:r>
    </w:p>
    <w:p w14:paraId="0339967A"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Understand procedures and documentation </w:t>
      </w:r>
    </w:p>
    <w:p w14:paraId="534E7633"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Make their views known about how their child is educated </w:t>
      </w:r>
    </w:p>
    <w:p w14:paraId="041975FE" w14:textId="77777777" w:rsidR="004062AB" w:rsidRPr="00712F3C" w:rsidRDefault="004062AB" w:rsidP="10B2581A">
      <w:pPr>
        <w:pStyle w:val="Default"/>
        <w:numPr>
          <w:ilvl w:val="0"/>
          <w:numId w:val="16"/>
        </w:numPr>
        <w:jc w:val="both"/>
        <w:rPr>
          <w:rFonts w:ascii="Arial" w:hAnsi="Arial" w:cs="Arial"/>
          <w:color w:val="auto"/>
          <w:sz w:val="22"/>
          <w:szCs w:val="22"/>
        </w:rPr>
      </w:pPr>
      <w:r w:rsidRPr="10B2581A">
        <w:rPr>
          <w:rFonts w:ascii="Arial" w:hAnsi="Arial" w:cs="Arial"/>
          <w:color w:val="auto"/>
          <w:sz w:val="22"/>
          <w:szCs w:val="22"/>
        </w:rPr>
        <w:t xml:space="preserve">Have access to information, advice and support during assessment and any related decision-making process about special educational provision. </w:t>
      </w:r>
    </w:p>
    <w:p w14:paraId="5FD03995" w14:textId="77777777" w:rsidR="004062AB" w:rsidRPr="00712F3C" w:rsidRDefault="004062AB" w:rsidP="10B2581A">
      <w:pPr>
        <w:pStyle w:val="Default"/>
        <w:jc w:val="both"/>
        <w:rPr>
          <w:rFonts w:ascii="Arial" w:hAnsi="Arial" w:cs="Arial"/>
          <w:color w:val="auto"/>
          <w:sz w:val="22"/>
          <w:szCs w:val="22"/>
        </w:rPr>
      </w:pPr>
    </w:p>
    <w:p w14:paraId="523DFEB1" w14:textId="77777777" w:rsidR="004062AB" w:rsidRPr="00712F3C" w:rsidRDefault="004062AB" w:rsidP="10B2581A">
      <w:pPr>
        <w:pStyle w:val="Default"/>
        <w:jc w:val="both"/>
        <w:rPr>
          <w:rFonts w:ascii="Arial" w:hAnsi="Arial" w:cs="Arial"/>
          <w:color w:val="auto"/>
          <w:sz w:val="22"/>
          <w:szCs w:val="22"/>
        </w:rPr>
      </w:pPr>
      <w:r w:rsidRPr="10B2581A">
        <w:rPr>
          <w:rFonts w:ascii="Arial" w:hAnsi="Arial" w:cs="Arial"/>
          <w:color w:val="auto"/>
          <w:sz w:val="22"/>
          <w:szCs w:val="22"/>
        </w:rPr>
        <w:t xml:space="preserve">Parents/carers of a child with SEND support will have the opportunity to meet with the class teacher and/or the SENDCo throughout the year to review progress. The SENDCo is happy to meet with parents/carers, with prior arrangement, whenever possible. </w:t>
      </w:r>
    </w:p>
    <w:p w14:paraId="2F60A5EB" w14:textId="77777777" w:rsidR="004062AB" w:rsidRPr="00712F3C" w:rsidRDefault="004062AB" w:rsidP="10B2581A">
      <w:pPr>
        <w:pStyle w:val="Default"/>
        <w:jc w:val="both"/>
        <w:rPr>
          <w:rFonts w:ascii="Arial" w:hAnsi="Arial" w:cs="Arial"/>
          <w:color w:val="auto"/>
          <w:sz w:val="22"/>
          <w:szCs w:val="22"/>
        </w:rPr>
      </w:pPr>
    </w:p>
    <w:p w14:paraId="29C9E524" w14:textId="77777777" w:rsidR="004062AB" w:rsidRPr="00712F3C" w:rsidRDefault="004062AB" w:rsidP="10B2581A">
      <w:pPr>
        <w:pStyle w:val="Default"/>
        <w:jc w:val="both"/>
        <w:rPr>
          <w:rFonts w:ascii="Arial" w:hAnsi="Arial" w:cs="Arial"/>
          <w:color w:val="FF0000"/>
          <w:sz w:val="22"/>
          <w:szCs w:val="22"/>
        </w:rPr>
      </w:pPr>
      <w:r w:rsidRPr="10B2581A">
        <w:rPr>
          <w:rFonts w:ascii="Arial" w:hAnsi="Arial" w:cs="Arial"/>
          <w:color w:val="auto"/>
          <w:sz w:val="22"/>
          <w:szCs w:val="22"/>
        </w:rPr>
        <w:t xml:space="preserve">Parents/carers are encouraged to seek help and advice from Independent Information Advice and Support services, including Devon Parent Partnership (DPP). These </w:t>
      </w:r>
      <w:proofErr w:type="gramStart"/>
      <w:r w:rsidRPr="10B2581A">
        <w:rPr>
          <w:rFonts w:ascii="Arial" w:hAnsi="Arial" w:cs="Arial"/>
          <w:color w:val="auto"/>
          <w:sz w:val="22"/>
          <w:szCs w:val="22"/>
        </w:rPr>
        <w:t>are able to</w:t>
      </w:r>
      <w:proofErr w:type="gramEnd"/>
      <w:r w:rsidRPr="10B2581A">
        <w:rPr>
          <w:rFonts w:ascii="Arial" w:hAnsi="Arial" w:cs="Arial"/>
          <w:color w:val="auto"/>
          <w:sz w:val="22"/>
          <w:szCs w:val="22"/>
        </w:rPr>
        <w:t xml:space="preserve"> provide impartial and independent advice, support and information on special educational needs and disabilities. </w:t>
      </w:r>
    </w:p>
    <w:p w14:paraId="6B1D6B9C" w14:textId="55FD24C0" w:rsidR="00A02757" w:rsidRDefault="2CB91B11" w:rsidP="10B2581A">
      <w:pPr>
        <w:pStyle w:val="Default"/>
        <w:jc w:val="both"/>
        <w:rPr>
          <w:rFonts w:ascii="Arial" w:hAnsi="Arial" w:cs="Arial"/>
          <w:color w:val="auto"/>
          <w:sz w:val="22"/>
          <w:szCs w:val="22"/>
        </w:rPr>
      </w:pPr>
      <w:r w:rsidRPr="0AD4686C">
        <w:rPr>
          <w:rFonts w:ascii="Arial" w:hAnsi="Arial" w:cs="Arial"/>
          <w:color w:val="auto"/>
          <w:sz w:val="22"/>
          <w:szCs w:val="22"/>
        </w:rPr>
        <w:t xml:space="preserve">Parents/carers are also encouraged to visit the Devon County Council Local Offer website </w:t>
      </w:r>
      <w:hyperlink r:id="rId34">
        <w:r w:rsidRPr="0AD4686C">
          <w:rPr>
            <w:rStyle w:val="Hyperlink"/>
            <w:rFonts w:ascii="Arial" w:hAnsi="Arial" w:cs="Arial"/>
            <w:sz w:val="22"/>
            <w:szCs w:val="22"/>
          </w:rPr>
          <w:t>www.devon.gov.uk/send</w:t>
        </w:r>
      </w:hyperlink>
      <w:r w:rsidRPr="0AD4686C">
        <w:rPr>
          <w:rFonts w:ascii="Arial" w:hAnsi="Arial" w:cs="Arial"/>
          <w:color w:val="auto"/>
          <w:sz w:val="22"/>
          <w:szCs w:val="22"/>
        </w:rPr>
        <w:t xml:space="preserve">. This website provides valuable information about different agencies, services and resources for children, young people with SEND and their families in addition to </w:t>
      </w:r>
      <w:r w:rsidR="07AADD59" w:rsidRPr="0AD4686C">
        <w:rPr>
          <w:rFonts w:ascii="Arial" w:hAnsi="Arial" w:cs="Arial"/>
          <w:color w:val="auto"/>
          <w:sz w:val="22"/>
          <w:szCs w:val="22"/>
        </w:rPr>
        <w:t>academy</w:t>
      </w:r>
      <w:r w:rsidR="38FF144B" w:rsidRPr="0AD4686C">
        <w:rPr>
          <w:rFonts w:ascii="Arial" w:hAnsi="Arial" w:cs="Arial"/>
          <w:color w:val="auto"/>
          <w:sz w:val="22"/>
          <w:szCs w:val="22"/>
        </w:rPr>
        <w:t xml:space="preserve"> </w:t>
      </w:r>
      <w:r w:rsidRPr="0AD4686C">
        <w:rPr>
          <w:rFonts w:ascii="Arial" w:hAnsi="Arial" w:cs="Arial"/>
          <w:color w:val="auto"/>
          <w:sz w:val="22"/>
          <w:szCs w:val="22"/>
        </w:rPr>
        <w:t>resources and information.</w:t>
      </w:r>
    </w:p>
    <w:p w14:paraId="62B6414C" w14:textId="77777777" w:rsidR="00A02757" w:rsidRPr="00712F3C" w:rsidRDefault="00A02757" w:rsidP="10B2581A">
      <w:pPr>
        <w:pStyle w:val="Default"/>
        <w:jc w:val="both"/>
        <w:rPr>
          <w:rFonts w:ascii="Arial" w:hAnsi="Arial" w:cs="Arial"/>
          <w:color w:val="auto"/>
          <w:sz w:val="22"/>
          <w:szCs w:val="22"/>
        </w:rPr>
      </w:pPr>
    </w:p>
    <w:p w14:paraId="292ABD36" w14:textId="1A89E1E5" w:rsidR="007D680B" w:rsidRDefault="00C93885" w:rsidP="10B2581A">
      <w:pPr>
        <w:pStyle w:val="Default"/>
        <w:jc w:val="both"/>
        <w:rPr>
          <w:rFonts w:ascii="Arial" w:hAnsi="Arial" w:cs="Arial"/>
          <w:b/>
          <w:bCs/>
          <w:color w:val="auto"/>
          <w:sz w:val="22"/>
          <w:szCs w:val="22"/>
        </w:rPr>
      </w:pPr>
      <w:r w:rsidRPr="1F43F43F">
        <w:rPr>
          <w:rFonts w:ascii="Arial" w:hAnsi="Arial" w:cs="Arial"/>
          <w:b/>
          <w:bCs/>
          <w:color w:val="auto"/>
          <w:sz w:val="22"/>
          <w:szCs w:val="22"/>
        </w:rPr>
        <w:t>Role of the Improvement and Inclusion Hub (IIH)</w:t>
      </w:r>
    </w:p>
    <w:p w14:paraId="4970DB1A" w14:textId="37EEF27A" w:rsidR="1F43F43F" w:rsidRDefault="1F43F43F" w:rsidP="1F43F43F">
      <w:pPr>
        <w:pStyle w:val="Default"/>
        <w:jc w:val="both"/>
        <w:rPr>
          <w:rFonts w:ascii="Arial" w:hAnsi="Arial" w:cs="Arial"/>
          <w:b/>
          <w:bCs/>
          <w:color w:val="auto"/>
          <w:sz w:val="22"/>
          <w:szCs w:val="22"/>
        </w:rPr>
      </w:pPr>
    </w:p>
    <w:p w14:paraId="3951B4FA" w14:textId="7EFEDD2C" w:rsidR="014D6AA7" w:rsidRDefault="014D6AA7" w:rsidP="1F43F43F">
      <w:pPr>
        <w:pStyle w:val="Default"/>
        <w:jc w:val="both"/>
      </w:pPr>
      <w:r w:rsidRPr="1F43F43F">
        <w:rPr>
          <w:rFonts w:ascii="Arial" w:hAnsi="Arial" w:cs="Arial"/>
          <w:color w:val="auto"/>
          <w:sz w:val="22"/>
          <w:szCs w:val="22"/>
        </w:rPr>
        <w:t xml:space="preserve">Link Academy Trust have set up and support the running of an inclusion hub that supports all Link Academies with support for SENCOs, headteachers and with individual </w:t>
      </w:r>
      <w:r w:rsidR="0C953167" w:rsidRPr="1F43F43F">
        <w:rPr>
          <w:rFonts w:ascii="Arial" w:hAnsi="Arial" w:cs="Arial"/>
          <w:color w:val="auto"/>
          <w:sz w:val="22"/>
          <w:szCs w:val="22"/>
        </w:rPr>
        <w:t xml:space="preserve">pupils requiring more targeted or specialist support. There is a particular strength in support for pupils with SEMH needs through the </w:t>
      </w:r>
      <w:r w:rsidR="5783113E" w:rsidRPr="1F43F43F">
        <w:rPr>
          <w:rFonts w:ascii="Arial" w:hAnsi="Arial" w:cs="Arial"/>
          <w:color w:val="auto"/>
          <w:sz w:val="22"/>
          <w:szCs w:val="22"/>
        </w:rPr>
        <w:t xml:space="preserve">woodland courses. For full details visit </w:t>
      </w:r>
      <w:hyperlink r:id="rId35">
        <w:r w:rsidR="5783113E" w:rsidRPr="1F43F43F">
          <w:rPr>
            <w:rStyle w:val="Hyperlink"/>
          </w:rPr>
          <w:t>Inclusion and Improvement Hub (The Link) - Home.</w:t>
        </w:r>
      </w:hyperlink>
      <w:r w:rsidR="5783113E" w:rsidRPr="1F43F43F">
        <w:t xml:space="preserve"> </w:t>
      </w:r>
    </w:p>
    <w:p w14:paraId="1DA30656" w14:textId="6C840A9F" w:rsidR="1F43F43F" w:rsidRDefault="1F43F43F" w:rsidP="1F43F43F">
      <w:pPr>
        <w:pStyle w:val="Default"/>
        <w:jc w:val="both"/>
        <w:rPr>
          <w:rFonts w:ascii="Arial" w:hAnsi="Arial" w:cs="Arial"/>
          <w:b/>
          <w:bCs/>
          <w:color w:val="auto"/>
          <w:sz w:val="22"/>
          <w:szCs w:val="22"/>
        </w:rPr>
      </w:pPr>
    </w:p>
    <w:p w14:paraId="4C41DD9A" w14:textId="3C430855" w:rsidR="1F43F43F" w:rsidRDefault="1F43F43F" w:rsidP="1F43F43F">
      <w:pPr>
        <w:pStyle w:val="Default"/>
        <w:jc w:val="both"/>
        <w:rPr>
          <w:rFonts w:ascii="Arial" w:hAnsi="Arial" w:cs="Arial"/>
          <w:b/>
          <w:bCs/>
          <w:color w:val="auto"/>
          <w:sz w:val="22"/>
          <w:szCs w:val="22"/>
        </w:rPr>
      </w:pPr>
    </w:p>
    <w:p w14:paraId="04F3E3BE" w14:textId="13A7D889" w:rsidR="004062AB" w:rsidRPr="00712F3C" w:rsidRDefault="004062AB" w:rsidP="10B2581A">
      <w:pPr>
        <w:pStyle w:val="Default"/>
        <w:jc w:val="both"/>
        <w:rPr>
          <w:rFonts w:ascii="Arial" w:hAnsi="Arial" w:cs="Arial"/>
          <w:b/>
          <w:bCs/>
          <w:color w:val="auto"/>
          <w:sz w:val="22"/>
          <w:szCs w:val="22"/>
        </w:rPr>
      </w:pPr>
      <w:r w:rsidRPr="10B2581A">
        <w:rPr>
          <w:rFonts w:ascii="Arial" w:hAnsi="Arial" w:cs="Arial"/>
          <w:b/>
          <w:bCs/>
          <w:color w:val="auto"/>
          <w:sz w:val="22"/>
          <w:szCs w:val="22"/>
        </w:rPr>
        <w:t>Partnership with External Agencies</w:t>
      </w:r>
    </w:p>
    <w:p w14:paraId="1B74AF6A" w14:textId="77777777" w:rsidR="004062AB" w:rsidRPr="00712F3C" w:rsidRDefault="004062AB" w:rsidP="10B2581A">
      <w:pPr>
        <w:pStyle w:val="Default"/>
        <w:jc w:val="both"/>
        <w:rPr>
          <w:rFonts w:ascii="Arial" w:hAnsi="Arial" w:cs="Arial"/>
          <w:b/>
          <w:bCs/>
          <w:color w:val="auto"/>
          <w:sz w:val="22"/>
          <w:szCs w:val="22"/>
        </w:rPr>
      </w:pPr>
    </w:p>
    <w:p w14:paraId="47B7B6EA" w14:textId="7DABA74B" w:rsidR="4BB86A3D" w:rsidRDefault="2CB91B11" w:rsidP="4BB86A3D">
      <w:pPr>
        <w:pStyle w:val="Default"/>
        <w:jc w:val="both"/>
        <w:rPr>
          <w:rFonts w:ascii="Arial" w:hAnsi="Arial" w:cs="Arial"/>
          <w:color w:val="auto"/>
          <w:sz w:val="22"/>
          <w:szCs w:val="22"/>
        </w:rPr>
      </w:pPr>
      <w:r w:rsidRPr="0AD4686C">
        <w:rPr>
          <w:rFonts w:ascii="Arial" w:hAnsi="Arial" w:cs="Arial"/>
          <w:color w:val="auto"/>
          <w:sz w:val="22"/>
          <w:szCs w:val="22"/>
        </w:rPr>
        <w:t>The Trust is supported by a wide range of different agencies and teams. The individual academy SEND Information report details which agencies the academy ha</w:t>
      </w:r>
      <w:r w:rsidR="5AF7C3C1" w:rsidRPr="0AD4686C">
        <w:rPr>
          <w:rFonts w:ascii="Arial" w:hAnsi="Arial" w:cs="Arial"/>
          <w:color w:val="auto"/>
          <w:sz w:val="22"/>
          <w:szCs w:val="22"/>
        </w:rPr>
        <w:t>s</w:t>
      </w:r>
      <w:r w:rsidRPr="0AD4686C">
        <w:rPr>
          <w:rFonts w:ascii="Arial" w:hAnsi="Arial" w:cs="Arial"/>
          <w:color w:val="auto"/>
          <w:sz w:val="22"/>
          <w:szCs w:val="22"/>
        </w:rPr>
        <w:t xml:space="preserve"> worked with in the last 12 months. This report can be found on the individual school websites and is up-dated annually. </w:t>
      </w:r>
    </w:p>
    <w:p w14:paraId="7F7F9EB8" w14:textId="5E91BDA5" w:rsidR="22BDB205" w:rsidRDefault="22BDB205" w:rsidP="1F43F43F">
      <w:pPr>
        <w:jc w:val="both"/>
        <w:rPr>
          <w:rFonts w:ascii="Arial" w:hAnsi="Arial" w:cs="Arial"/>
          <w:b/>
          <w:bCs/>
          <w:sz w:val="22"/>
          <w:szCs w:val="22"/>
        </w:rPr>
      </w:pPr>
    </w:p>
    <w:p w14:paraId="4E163D57"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Transition</w:t>
      </w:r>
    </w:p>
    <w:p w14:paraId="6E4D0266" w14:textId="1D592701" w:rsidR="004062AB" w:rsidRDefault="004062AB" w:rsidP="1F43F43F">
      <w:pPr>
        <w:spacing w:line="259" w:lineRule="auto"/>
        <w:jc w:val="both"/>
        <w:rPr>
          <w:rFonts w:ascii="Arial" w:hAnsi="Arial" w:cs="Arial"/>
          <w:sz w:val="22"/>
          <w:szCs w:val="22"/>
        </w:rPr>
      </w:pPr>
      <w:r w:rsidRPr="1F43F43F">
        <w:rPr>
          <w:rFonts w:ascii="Arial" w:hAnsi="Arial" w:cs="Arial"/>
          <w:sz w:val="22"/>
          <w:szCs w:val="22"/>
        </w:rPr>
        <w:t xml:space="preserve">We endeavour to make sure periods of change are carefully managed in a sensitive way to provide continuity of </w:t>
      </w:r>
      <w:r w:rsidR="7E002271" w:rsidRPr="1F43F43F">
        <w:rPr>
          <w:rFonts w:ascii="Arial" w:hAnsi="Arial" w:cs="Arial"/>
          <w:sz w:val="22"/>
          <w:szCs w:val="22"/>
        </w:rPr>
        <w:t>high-quality</w:t>
      </w:r>
      <w:r w:rsidRPr="1F43F43F">
        <w:rPr>
          <w:rFonts w:ascii="Arial" w:hAnsi="Arial" w:cs="Arial"/>
          <w:sz w:val="22"/>
          <w:szCs w:val="22"/>
        </w:rPr>
        <w:t xml:space="preserve"> provision and reassurance to pupils and families. Our processes for transition </w:t>
      </w:r>
      <w:r w:rsidR="3D3C1A3B" w:rsidRPr="1F43F43F">
        <w:rPr>
          <w:rFonts w:ascii="Arial" w:hAnsi="Arial" w:cs="Arial"/>
          <w:sz w:val="22"/>
          <w:szCs w:val="22"/>
        </w:rPr>
        <w:t xml:space="preserve">will be adapted to suit the child’s best </w:t>
      </w:r>
      <w:r w:rsidR="059B0065" w:rsidRPr="1F43F43F">
        <w:rPr>
          <w:rFonts w:ascii="Arial" w:hAnsi="Arial" w:cs="Arial"/>
          <w:sz w:val="22"/>
          <w:szCs w:val="22"/>
        </w:rPr>
        <w:t>interests</w:t>
      </w:r>
      <w:r w:rsidR="3D3C1A3B" w:rsidRPr="1F43F43F">
        <w:rPr>
          <w:rFonts w:ascii="Arial" w:hAnsi="Arial" w:cs="Arial"/>
          <w:sz w:val="22"/>
          <w:szCs w:val="22"/>
        </w:rPr>
        <w:t xml:space="preserve"> and transition needs.</w:t>
      </w:r>
      <w:r w:rsidR="5C809497" w:rsidRPr="1F43F43F">
        <w:rPr>
          <w:rFonts w:ascii="Arial" w:hAnsi="Arial" w:cs="Arial"/>
          <w:sz w:val="22"/>
          <w:szCs w:val="22"/>
        </w:rPr>
        <w:t xml:space="preserve"> This may include transition from pre-school to school or Year 6 to Year 7. </w:t>
      </w:r>
    </w:p>
    <w:p w14:paraId="1E2CEB4F" w14:textId="77777777" w:rsidR="007D680B" w:rsidRPr="00712F3C" w:rsidRDefault="007D680B" w:rsidP="10B2581A">
      <w:pPr>
        <w:autoSpaceDE w:val="0"/>
        <w:autoSpaceDN w:val="0"/>
        <w:adjustRightInd w:val="0"/>
        <w:jc w:val="both"/>
        <w:rPr>
          <w:rFonts w:ascii="Arial" w:hAnsi="Arial" w:cs="Arial"/>
          <w:sz w:val="22"/>
          <w:szCs w:val="22"/>
        </w:rPr>
      </w:pPr>
    </w:p>
    <w:p w14:paraId="70B8C231" w14:textId="5491D4BF" w:rsidR="004062AB" w:rsidRPr="00712F3C" w:rsidRDefault="004062AB" w:rsidP="10B2581A">
      <w:pPr>
        <w:pStyle w:val="Default"/>
        <w:jc w:val="both"/>
        <w:rPr>
          <w:rFonts w:ascii="Arial" w:hAnsi="Arial" w:cs="Arial"/>
          <w:b/>
          <w:bCs/>
          <w:color w:val="auto"/>
          <w:sz w:val="22"/>
          <w:szCs w:val="22"/>
        </w:rPr>
      </w:pPr>
    </w:p>
    <w:p w14:paraId="7AFECDE1"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Adaptions to the Curriculum and Learning Environment</w:t>
      </w:r>
    </w:p>
    <w:p w14:paraId="1C2D2927" w14:textId="77777777" w:rsidR="004062AB" w:rsidRPr="00712F3C" w:rsidRDefault="004062AB" w:rsidP="10B2581A">
      <w:pPr>
        <w:pStyle w:val="Default"/>
        <w:jc w:val="both"/>
        <w:rPr>
          <w:rFonts w:ascii="Arial" w:hAnsi="Arial" w:cs="Arial"/>
          <w:sz w:val="22"/>
          <w:szCs w:val="22"/>
        </w:rPr>
      </w:pPr>
    </w:p>
    <w:p w14:paraId="0B906CC0" w14:textId="77777777" w:rsidR="004062AB" w:rsidRPr="004062AB" w:rsidRDefault="004062AB" w:rsidP="10B2581A">
      <w:pPr>
        <w:jc w:val="both"/>
        <w:rPr>
          <w:rFonts w:ascii="Arial" w:hAnsi="Arial" w:cs="Arial"/>
          <w:sz w:val="22"/>
          <w:szCs w:val="22"/>
        </w:rPr>
      </w:pPr>
      <w:r w:rsidRPr="10B2581A">
        <w:rPr>
          <w:rFonts w:ascii="Arial" w:hAnsi="Arial" w:cs="Arial"/>
          <w:sz w:val="22"/>
          <w:szCs w:val="22"/>
        </w:rPr>
        <w:t>We make the following adaptations to ensure all pupils’ needs are met:</w:t>
      </w:r>
    </w:p>
    <w:p w14:paraId="3EA8C257" w14:textId="2F1F1398" w:rsidR="004062AB" w:rsidRPr="004062AB" w:rsidRDefault="17BAC8A4" w:rsidP="10B2581A">
      <w:pPr>
        <w:pStyle w:val="ListParagraph"/>
        <w:numPr>
          <w:ilvl w:val="0"/>
          <w:numId w:val="20"/>
        </w:numPr>
        <w:spacing w:before="120" w:after="120"/>
        <w:jc w:val="both"/>
        <w:rPr>
          <w:rFonts w:ascii="Arial" w:hAnsi="Arial" w:cs="Arial"/>
          <w:sz w:val="22"/>
          <w:szCs w:val="22"/>
        </w:rPr>
      </w:pPr>
      <w:r w:rsidRPr="1F43F43F">
        <w:rPr>
          <w:rFonts w:ascii="Arial" w:hAnsi="Arial" w:cs="Arial"/>
          <w:sz w:val="22"/>
          <w:szCs w:val="22"/>
        </w:rPr>
        <w:lastRenderedPageBreak/>
        <w:t>Adapting</w:t>
      </w:r>
      <w:r w:rsidR="004062AB" w:rsidRPr="1F43F43F">
        <w:rPr>
          <w:rFonts w:ascii="Arial" w:hAnsi="Arial" w:cs="Arial"/>
          <w:sz w:val="22"/>
          <w:szCs w:val="22"/>
        </w:rPr>
        <w:t xml:space="preserve"> our curriculum to ensure all pupils </w:t>
      </w:r>
      <w:proofErr w:type="gramStart"/>
      <w:r w:rsidR="004062AB" w:rsidRPr="1F43F43F">
        <w:rPr>
          <w:rFonts w:ascii="Arial" w:hAnsi="Arial" w:cs="Arial"/>
          <w:sz w:val="22"/>
          <w:szCs w:val="22"/>
        </w:rPr>
        <w:t>are able to</w:t>
      </w:r>
      <w:proofErr w:type="gramEnd"/>
      <w:r w:rsidR="004062AB" w:rsidRPr="1F43F43F">
        <w:rPr>
          <w:rFonts w:ascii="Arial" w:hAnsi="Arial" w:cs="Arial"/>
          <w:sz w:val="22"/>
          <w:szCs w:val="22"/>
        </w:rPr>
        <w:t xml:space="preserve"> access it, for example, by </w:t>
      </w:r>
      <w:r w:rsidR="007D680B" w:rsidRPr="1F43F43F">
        <w:rPr>
          <w:rFonts w:ascii="Arial" w:hAnsi="Arial" w:cs="Arial"/>
          <w:sz w:val="22"/>
          <w:szCs w:val="22"/>
        </w:rPr>
        <w:t xml:space="preserve">flexible </w:t>
      </w:r>
      <w:r w:rsidR="004062AB" w:rsidRPr="1F43F43F">
        <w:rPr>
          <w:rFonts w:ascii="Arial" w:hAnsi="Arial" w:cs="Arial"/>
          <w:sz w:val="22"/>
          <w:szCs w:val="22"/>
        </w:rPr>
        <w:t>grouping, 1:1 work,</w:t>
      </w:r>
      <w:r w:rsidR="64ED72FD" w:rsidRPr="1F43F43F">
        <w:rPr>
          <w:rFonts w:ascii="Arial" w:hAnsi="Arial" w:cs="Arial"/>
          <w:sz w:val="22"/>
          <w:szCs w:val="22"/>
        </w:rPr>
        <w:t xml:space="preserve"> </w:t>
      </w:r>
      <w:r w:rsidR="542047CA" w:rsidRPr="1F43F43F">
        <w:rPr>
          <w:rFonts w:ascii="Arial" w:hAnsi="Arial" w:cs="Arial"/>
          <w:sz w:val="22"/>
          <w:szCs w:val="22"/>
        </w:rPr>
        <w:t>use of visuals</w:t>
      </w:r>
      <w:r w:rsidR="004062AB" w:rsidRPr="1F43F43F">
        <w:rPr>
          <w:rFonts w:ascii="Arial" w:hAnsi="Arial" w:cs="Arial"/>
          <w:sz w:val="22"/>
          <w:szCs w:val="22"/>
        </w:rPr>
        <w:t xml:space="preserve">, content of the lesson, etc. </w:t>
      </w:r>
    </w:p>
    <w:p w14:paraId="6B344D1C" w14:textId="77777777" w:rsidR="004062AB" w:rsidRPr="004062AB"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 xml:space="preserve">Adapting our resources and staffing </w:t>
      </w:r>
    </w:p>
    <w:p w14:paraId="507F0C47" w14:textId="77777777" w:rsidR="004062AB" w:rsidRPr="004062AB"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 xml:space="preserve">Using recommended aids, such as laptops, </w:t>
      </w:r>
      <w:proofErr w:type="spellStart"/>
      <w:r w:rsidRPr="10B2581A">
        <w:rPr>
          <w:rFonts w:ascii="Arial" w:hAnsi="Arial" w:cs="Arial"/>
          <w:sz w:val="22"/>
          <w:szCs w:val="22"/>
        </w:rPr>
        <w:t>coloured</w:t>
      </w:r>
      <w:proofErr w:type="spellEnd"/>
      <w:r w:rsidRPr="10B2581A">
        <w:rPr>
          <w:rFonts w:ascii="Arial" w:hAnsi="Arial" w:cs="Arial"/>
          <w:sz w:val="22"/>
          <w:szCs w:val="22"/>
        </w:rPr>
        <w:t xml:space="preserve"> overlays, visual timetables, larger font, etc. </w:t>
      </w:r>
    </w:p>
    <w:p w14:paraId="3506E938" w14:textId="68C1A852" w:rsidR="004062AB" w:rsidRPr="004062AB" w:rsidRDefault="0357AC9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Adapting</w:t>
      </w:r>
      <w:r w:rsidR="004062AB" w:rsidRPr="10B2581A">
        <w:rPr>
          <w:rFonts w:ascii="Arial" w:hAnsi="Arial" w:cs="Arial"/>
          <w:sz w:val="22"/>
          <w:szCs w:val="22"/>
        </w:rPr>
        <w:t xml:space="preserve"> our teaching, for example, giving longer processing times, pre-teaching of key vocabulary, reading instructions aloud, etc. </w:t>
      </w:r>
    </w:p>
    <w:p w14:paraId="29F61054" w14:textId="5978C558" w:rsidR="00515AA2" w:rsidRDefault="00515AA2" w:rsidP="10B2581A">
      <w:pPr>
        <w:autoSpaceDE w:val="0"/>
        <w:autoSpaceDN w:val="0"/>
        <w:adjustRightInd w:val="0"/>
        <w:jc w:val="both"/>
        <w:rPr>
          <w:rFonts w:ascii="Arial" w:hAnsi="Arial" w:cs="Arial"/>
          <w:sz w:val="22"/>
          <w:szCs w:val="22"/>
        </w:rPr>
      </w:pPr>
    </w:p>
    <w:p w14:paraId="5FDD35F0" w14:textId="77777777" w:rsidR="004062AB" w:rsidRPr="00712F3C" w:rsidRDefault="004062AB" w:rsidP="10B2581A">
      <w:pPr>
        <w:autoSpaceDE w:val="0"/>
        <w:autoSpaceDN w:val="0"/>
        <w:adjustRightInd w:val="0"/>
        <w:jc w:val="both"/>
        <w:rPr>
          <w:rFonts w:ascii="Arial" w:hAnsi="Arial" w:cs="Arial"/>
          <w:b/>
          <w:bCs/>
          <w:color w:val="000000"/>
          <w:sz w:val="22"/>
          <w:szCs w:val="22"/>
        </w:rPr>
      </w:pPr>
      <w:r w:rsidRPr="10B2581A">
        <w:rPr>
          <w:rFonts w:ascii="Arial" w:hAnsi="Arial" w:cs="Arial"/>
          <w:b/>
          <w:bCs/>
          <w:color w:val="000000" w:themeColor="text1"/>
          <w:sz w:val="22"/>
          <w:szCs w:val="22"/>
        </w:rPr>
        <w:t xml:space="preserve">Continuing Professional Development (CPD) for Special Educational Needs </w:t>
      </w:r>
    </w:p>
    <w:p w14:paraId="446B26B5" w14:textId="77777777" w:rsidR="004062AB" w:rsidRPr="004062AB" w:rsidRDefault="004062AB" w:rsidP="10B2581A">
      <w:pPr>
        <w:autoSpaceDE w:val="0"/>
        <w:autoSpaceDN w:val="0"/>
        <w:adjustRightInd w:val="0"/>
        <w:jc w:val="both"/>
        <w:rPr>
          <w:rFonts w:ascii="Arial" w:hAnsi="Arial" w:cs="Arial"/>
          <w:color w:val="000000"/>
          <w:sz w:val="22"/>
          <w:szCs w:val="22"/>
        </w:rPr>
      </w:pPr>
    </w:p>
    <w:p w14:paraId="5DB8C485" w14:textId="0E19E2F5" w:rsidR="004062AB" w:rsidRPr="007D680B" w:rsidRDefault="004062AB" w:rsidP="007D680B">
      <w:pPr>
        <w:pStyle w:val="ListParagraph"/>
        <w:numPr>
          <w:ilvl w:val="0"/>
          <w:numId w:val="25"/>
        </w:numPr>
        <w:spacing w:after="200" w:line="276" w:lineRule="auto"/>
        <w:jc w:val="both"/>
        <w:rPr>
          <w:rFonts w:ascii="Arial" w:hAnsi="Arial" w:cs="Arial"/>
          <w:sz w:val="22"/>
          <w:szCs w:val="22"/>
        </w:rPr>
      </w:pPr>
      <w:r w:rsidRPr="007D680B">
        <w:rPr>
          <w:rFonts w:ascii="Arial" w:hAnsi="Arial" w:cs="Arial"/>
          <w:color w:val="000000" w:themeColor="text1"/>
          <w:sz w:val="22"/>
          <w:szCs w:val="22"/>
        </w:rPr>
        <w:t>The Link Academy Trust Improvement and Inclusion Hub,</w:t>
      </w:r>
      <w:r w:rsidRPr="007D680B">
        <w:rPr>
          <w:rFonts w:ascii="Arial" w:hAnsi="Arial" w:cs="Arial"/>
          <w:sz w:val="22"/>
          <w:szCs w:val="22"/>
        </w:rPr>
        <w:t xml:space="preserve"> SENDCO</w:t>
      </w:r>
      <w:r w:rsidR="00C16713" w:rsidRPr="007D680B">
        <w:rPr>
          <w:rFonts w:ascii="Arial" w:hAnsi="Arial" w:cs="Arial"/>
          <w:sz w:val="22"/>
          <w:szCs w:val="22"/>
        </w:rPr>
        <w:t xml:space="preserve">, </w:t>
      </w:r>
      <w:r w:rsidR="00673E15" w:rsidRPr="007D680B">
        <w:rPr>
          <w:rFonts w:ascii="Arial" w:hAnsi="Arial" w:cs="Arial"/>
          <w:sz w:val="22"/>
          <w:szCs w:val="22"/>
        </w:rPr>
        <w:t xml:space="preserve">SBSL, </w:t>
      </w:r>
      <w:r w:rsidRPr="007D680B">
        <w:rPr>
          <w:rFonts w:ascii="Arial" w:hAnsi="Arial" w:cs="Arial"/>
          <w:sz w:val="22"/>
          <w:szCs w:val="22"/>
        </w:rPr>
        <w:t>and other SLT members provide regular CPD to other staff in school in specific aspects of meeting the needs of pupils with SEND</w:t>
      </w:r>
    </w:p>
    <w:p w14:paraId="14580932" w14:textId="41DC2E61" w:rsidR="004062AB" w:rsidRPr="004062AB" w:rsidRDefault="2CB91B11" w:rsidP="10B2581A">
      <w:pPr>
        <w:pStyle w:val="ListParagraph"/>
        <w:numPr>
          <w:ilvl w:val="0"/>
          <w:numId w:val="21"/>
        </w:numPr>
        <w:autoSpaceDE w:val="0"/>
        <w:autoSpaceDN w:val="0"/>
        <w:adjustRightInd w:val="0"/>
        <w:jc w:val="both"/>
        <w:rPr>
          <w:rFonts w:ascii="Arial" w:hAnsi="Arial" w:cs="Arial"/>
          <w:color w:val="000000"/>
          <w:sz w:val="22"/>
          <w:szCs w:val="22"/>
        </w:rPr>
      </w:pPr>
      <w:r w:rsidRPr="0AD4686C">
        <w:rPr>
          <w:rFonts w:ascii="Arial" w:hAnsi="Arial" w:cs="Arial"/>
          <w:color w:val="000000" w:themeColor="text1"/>
          <w:sz w:val="22"/>
          <w:szCs w:val="22"/>
        </w:rPr>
        <w:t xml:space="preserve">All staff have regular CPD </w:t>
      </w:r>
      <w:r w:rsidR="5F76DBF6" w:rsidRPr="0AD4686C">
        <w:rPr>
          <w:rFonts w:ascii="Arial" w:hAnsi="Arial" w:cs="Arial"/>
          <w:color w:val="000000" w:themeColor="text1"/>
          <w:sz w:val="22"/>
          <w:szCs w:val="22"/>
        </w:rPr>
        <w:t>to support them to meet the needs of all children</w:t>
      </w:r>
      <w:r w:rsidRPr="0AD4686C">
        <w:rPr>
          <w:rFonts w:ascii="Arial" w:hAnsi="Arial" w:cs="Arial"/>
          <w:color w:val="000000" w:themeColor="text1"/>
          <w:sz w:val="22"/>
          <w:szCs w:val="22"/>
        </w:rPr>
        <w:t xml:space="preserve">. The progress of all </w:t>
      </w:r>
      <w:r w:rsidR="270F96AA" w:rsidRPr="0AD4686C">
        <w:rPr>
          <w:rFonts w:ascii="Arial" w:hAnsi="Arial" w:cs="Arial"/>
          <w:color w:val="000000" w:themeColor="text1"/>
          <w:sz w:val="22"/>
          <w:szCs w:val="22"/>
        </w:rPr>
        <w:t>pupils,</w:t>
      </w:r>
      <w:r w:rsidRPr="0AD4686C">
        <w:rPr>
          <w:rFonts w:ascii="Arial" w:hAnsi="Arial" w:cs="Arial"/>
          <w:color w:val="000000" w:themeColor="text1"/>
          <w:sz w:val="22"/>
          <w:szCs w:val="22"/>
        </w:rPr>
        <w:t xml:space="preserve"> including those with </w:t>
      </w:r>
      <w:proofErr w:type="gramStart"/>
      <w:r w:rsidRPr="0AD4686C">
        <w:rPr>
          <w:rFonts w:ascii="Arial" w:hAnsi="Arial" w:cs="Arial"/>
          <w:color w:val="000000" w:themeColor="text1"/>
          <w:sz w:val="22"/>
          <w:szCs w:val="22"/>
        </w:rPr>
        <w:t>SEND</w:t>
      </w:r>
      <w:proofErr w:type="gramEnd"/>
      <w:r w:rsidRPr="0AD4686C">
        <w:rPr>
          <w:rFonts w:ascii="Arial" w:hAnsi="Arial" w:cs="Arial"/>
          <w:color w:val="000000" w:themeColor="text1"/>
          <w:sz w:val="22"/>
          <w:szCs w:val="22"/>
        </w:rPr>
        <w:t xml:space="preserve"> is a core aspect of the appraisal process and appraisal targets will look at how to develop staff skills in meeting individual pupil needs as necessary.</w:t>
      </w:r>
    </w:p>
    <w:p w14:paraId="106585B4" w14:textId="77777777" w:rsidR="004062AB" w:rsidRPr="004062AB" w:rsidRDefault="004062AB" w:rsidP="10B2581A">
      <w:pPr>
        <w:pStyle w:val="ListParagraph"/>
        <w:numPr>
          <w:ilvl w:val="0"/>
          <w:numId w:val="21"/>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Teaching assistants are engaged in </w:t>
      </w:r>
      <w:proofErr w:type="gramStart"/>
      <w:r w:rsidRPr="10B2581A">
        <w:rPr>
          <w:rFonts w:ascii="Arial" w:hAnsi="Arial" w:cs="Arial"/>
          <w:color w:val="000000" w:themeColor="text1"/>
          <w:sz w:val="22"/>
          <w:szCs w:val="22"/>
        </w:rPr>
        <w:t>an ongoing</w:t>
      </w:r>
      <w:proofErr w:type="gramEnd"/>
      <w:r w:rsidRPr="10B2581A">
        <w:rPr>
          <w:rFonts w:ascii="Arial" w:hAnsi="Arial" w:cs="Arial"/>
          <w:color w:val="000000" w:themeColor="text1"/>
          <w:sz w:val="22"/>
          <w:szCs w:val="22"/>
        </w:rPr>
        <w:t xml:space="preserve"> training whereby the role of the teaching assistant is developed. </w:t>
      </w:r>
    </w:p>
    <w:p w14:paraId="21C70942" w14:textId="77777777" w:rsidR="004062AB" w:rsidRPr="004062AB" w:rsidRDefault="004062AB" w:rsidP="10B2581A">
      <w:pPr>
        <w:pStyle w:val="ListParagraph"/>
        <w:numPr>
          <w:ilvl w:val="0"/>
          <w:numId w:val="21"/>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External trainers are brought in periodically to address more specialist training needs such as dealing with specific medical conditions (e.g. epilepsy) or to train staff in the use of specific interventions. </w:t>
      </w:r>
    </w:p>
    <w:p w14:paraId="6BBAEBA9" w14:textId="77777777" w:rsidR="004062AB" w:rsidRPr="004062AB" w:rsidRDefault="004062AB" w:rsidP="10B2581A">
      <w:pPr>
        <w:pStyle w:val="ListParagraph"/>
        <w:numPr>
          <w:ilvl w:val="0"/>
          <w:numId w:val="21"/>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Peer support and guidance </w:t>
      </w:r>
      <w:proofErr w:type="gramStart"/>
      <w:r w:rsidRPr="10B2581A">
        <w:rPr>
          <w:rFonts w:ascii="Arial" w:hAnsi="Arial" w:cs="Arial"/>
          <w:color w:val="000000" w:themeColor="text1"/>
          <w:sz w:val="22"/>
          <w:szCs w:val="22"/>
        </w:rPr>
        <w:t>is</w:t>
      </w:r>
      <w:proofErr w:type="gramEnd"/>
      <w:r w:rsidRPr="10B2581A">
        <w:rPr>
          <w:rFonts w:ascii="Arial" w:hAnsi="Arial" w:cs="Arial"/>
          <w:color w:val="000000" w:themeColor="text1"/>
          <w:sz w:val="22"/>
          <w:szCs w:val="22"/>
        </w:rPr>
        <w:t xml:space="preserve"> available daily for all staff in school and some of the best training development occurs through professional dialogue with colleagues looking at meeting the specific needs of a pupil. </w:t>
      </w:r>
    </w:p>
    <w:p w14:paraId="10AF3FD6" w14:textId="49ACAB2A" w:rsidR="004062AB" w:rsidRPr="00712F3C" w:rsidRDefault="004062AB" w:rsidP="10B2581A">
      <w:pPr>
        <w:autoSpaceDE w:val="0"/>
        <w:autoSpaceDN w:val="0"/>
        <w:adjustRightInd w:val="0"/>
        <w:jc w:val="both"/>
        <w:rPr>
          <w:rFonts w:ascii="Arial" w:hAnsi="Arial" w:cs="Arial"/>
          <w:b/>
          <w:bCs/>
          <w:sz w:val="22"/>
          <w:szCs w:val="22"/>
        </w:rPr>
      </w:pPr>
    </w:p>
    <w:p w14:paraId="3228BB5B" w14:textId="0659C095" w:rsidR="1F43F43F" w:rsidRDefault="1F43F43F" w:rsidP="1F43F43F">
      <w:pPr>
        <w:jc w:val="both"/>
        <w:rPr>
          <w:rFonts w:ascii="Arial" w:hAnsi="Arial" w:cs="Arial"/>
          <w:b/>
          <w:bCs/>
          <w:sz w:val="22"/>
          <w:szCs w:val="22"/>
        </w:rPr>
      </w:pPr>
    </w:p>
    <w:p w14:paraId="28FE0647" w14:textId="47E7C071" w:rsidR="1F43F43F" w:rsidRDefault="1F43F43F" w:rsidP="1F43F43F">
      <w:pPr>
        <w:jc w:val="both"/>
        <w:rPr>
          <w:rFonts w:ascii="Arial" w:hAnsi="Arial" w:cs="Arial"/>
          <w:b/>
          <w:bCs/>
          <w:sz w:val="22"/>
          <w:szCs w:val="22"/>
        </w:rPr>
      </w:pPr>
    </w:p>
    <w:p w14:paraId="4CE0A92C" w14:textId="653E8ED1" w:rsidR="1F43F43F" w:rsidRDefault="1F43F43F" w:rsidP="4BB86A3D">
      <w:pPr>
        <w:jc w:val="both"/>
        <w:rPr>
          <w:rFonts w:ascii="Arial" w:hAnsi="Arial" w:cs="Arial"/>
          <w:b/>
          <w:bCs/>
          <w:sz w:val="22"/>
          <w:szCs w:val="22"/>
        </w:rPr>
      </w:pPr>
    </w:p>
    <w:p w14:paraId="2E30A2F9" w14:textId="77777777" w:rsidR="004062AB" w:rsidRPr="00712F3C" w:rsidRDefault="004062AB" w:rsidP="10B2581A">
      <w:pPr>
        <w:autoSpaceDE w:val="0"/>
        <w:autoSpaceDN w:val="0"/>
        <w:adjustRightInd w:val="0"/>
        <w:jc w:val="both"/>
        <w:rPr>
          <w:rFonts w:ascii="Arial" w:hAnsi="Arial" w:cs="Arial"/>
          <w:b/>
          <w:bCs/>
          <w:sz w:val="22"/>
          <w:szCs w:val="22"/>
        </w:rPr>
      </w:pPr>
      <w:r w:rsidRPr="10B2581A">
        <w:rPr>
          <w:rFonts w:ascii="Arial" w:hAnsi="Arial" w:cs="Arial"/>
          <w:b/>
          <w:bCs/>
          <w:sz w:val="22"/>
          <w:szCs w:val="22"/>
        </w:rPr>
        <w:t>Roles and Responsibilities</w:t>
      </w:r>
    </w:p>
    <w:p w14:paraId="1AE90712" w14:textId="77777777" w:rsidR="004062AB" w:rsidRPr="00712F3C" w:rsidRDefault="004062AB" w:rsidP="10B2581A">
      <w:pPr>
        <w:autoSpaceDE w:val="0"/>
        <w:autoSpaceDN w:val="0"/>
        <w:adjustRightInd w:val="0"/>
        <w:jc w:val="both"/>
        <w:rPr>
          <w:rFonts w:ascii="Arial" w:hAnsi="Arial" w:cs="Arial"/>
          <w:b/>
          <w:bCs/>
          <w:sz w:val="22"/>
          <w:szCs w:val="22"/>
        </w:rPr>
      </w:pPr>
    </w:p>
    <w:p w14:paraId="1FD65681" w14:textId="4BF52E2F" w:rsidR="00F56980" w:rsidRDefault="004062AB" w:rsidP="10B2581A">
      <w:pPr>
        <w:pStyle w:val="Default"/>
        <w:jc w:val="both"/>
        <w:rPr>
          <w:rFonts w:ascii="Arial" w:hAnsi="Arial" w:cs="Arial"/>
          <w:sz w:val="22"/>
          <w:szCs w:val="22"/>
        </w:rPr>
      </w:pPr>
      <w:r w:rsidRPr="704C2A9A">
        <w:rPr>
          <w:rFonts w:ascii="Arial" w:hAnsi="Arial" w:cs="Arial"/>
          <w:sz w:val="22"/>
          <w:szCs w:val="22"/>
        </w:rPr>
        <w:t xml:space="preserve">Provision for pupils with special educational needs is a matter for the </w:t>
      </w:r>
      <w:proofErr w:type="gramStart"/>
      <w:r w:rsidR="12BA5343" w:rsidRPr="704C2A9A">
        <w:rPr>
          <w:rFonts w:ascii="Arial" w:hAnsi="Arial" w:cs="Arial"/>
          <w:sz w:val="22"/>
          <w:szCs w:val="22"/>
        </w:rPr>
        <w:t xml:space="preserve">academy </w:t>
      </w:r>
      <w:r w:rsidRPr="704C2A9A">
        <w:rPr>
          <w:rFonts w:ascii="Arial" w:hAnsi="Arial" w:cs="Arial"/>
          <w:sz w:val="22"/>
          <w:szCs w:val="22"/>
        </w:rPr>
        <w:t>as a whole</w:t>
      </w:r>
      <w:proofErr w:type="gramEnd"/>
      <w:r w:rsidRPr="704C2A9A">
        <w:rPr>
          <w:rFonts w:ascii="Arial" w:hAnsi="Arial" w:cs="Arial"/>
          <w:sz w:val="22"/>
          <w:szCs w:val="22"/>
        </w:rPr>
        <w:t xml:space="preserve">. In addition to the Local Board, CEO, </w:t>
      </w:r>
      <w:r w:rsidR="5EF847B4" w:rsidRPr="704C2A9A">
        <w:rPr>
          <w:rFonts w:ascii="Arial" w:hAnsi="Arial" w:cs="Arial"/>
          <w:sz w:val="22"/>
          <w:szCs w:val="22"/>
        </w:rPr>
        <w:t>IIH</w:t>
      </w:r>
      <w:r w:rsidR="00C16713" w:rsidRPr="704C2A9A">
        <w:rPr>
          <w:rFonts w:ascii="Arial" w:hAnsi="Arial" w:cs="Arial"/>
          <w:sz w:val="22"/>
          <w:szCs w:val="22"/>
        </w:rPr>
        <w:t xml:space="preserve">, </w:t>
      </w:r>
      <w:r w:rsidR="00673E15" w:rsidRPr="704C2A9A">
        <w:rPr>
          <w:rFonts w:ascii="Arial" w:hAnsi="Arial" w:cs="Arial"/>
          <w:sz w:val="22"/>
          <w:szCs w:val="22"/>
        </w:rPr>
        <w:t>Executive/</w:t>
      </w:r>
      <w:r w:rsidRPr="704C2A9A">
        <w:rPr>
          <w:rFonts w:ascii="Arial" w:hAnsi="Arial" w:cs="Arial"/>
          <w:sz w:val="22"/>
          <w:szCs w:val="22"/>
        </w:rPr>
        <w:t>Academy Head</w:t>
      </w:r>
      <w:r w:rsidR="00673E15" w:rsidRPr="704C2A9A">
        <w:rPr>
          <w:rFonts w:ascii="Arial" w:hAnsi="Arial" w:cs="Arial"/>
          <w:sz w:val="22"/>
          <w:szCs w:val="22"/>
        </w:rPr>
        <w:t>, SBSL</w:t>
      </w:r>
      <w:r w:rsidRPr="704C2A9A">
        <w:rPr>
          <w:rFonts w:ascii="Arial" w:hAnsi="Arial" w:cs="Arial"/>
          <w:sz w:val="22"/>
          <w:szCs w:val="22"/>
        </w:rPr>
        <w:t xml:space="preserve"> and SENDCo, all members of staff have important responsibilities. </w:t>
      </w:r>
    </w:p>
    <w:p w14:paraId="1E104524" w14:textId="1267A915" w:rsidR="00A02757" w:rsidRDefault="00A02757" w:rsidP="10B2581A">
      <w:pPr>
        <w:pStyle w:val="Default"/>
        <w:jc w:val="both"/>
        <w:rPr>
          <w:rFonts w:ascii="Arial" w:hAnsi="Arial" w:cs="Arial"/>
          <w:sz w:val="22"/>
          <w:szCs w:val="22"/>
        </w:rPr>
      </w:pPr>
    </w:p>
    <w:p w14:paraId="71393ED5" w14:textId="77777777" w:rsidR="00F56980" w:rsidRPr="00F56980" w:rsidRDefault="00F56980" w:rsidP="10B2581A">
      <w:pPr>
        <w:pStyle w:val="Default"/>
        <w:jc w:val="both"/>
        <w:rPr>
          <w:rFonts w:ascii="Arial" w:hAnsi="Arial" w:cs="Arial"/>
          <w:b/>
          <w:bCs/>
          <w:i/>
          <w:iCs/>
          <w:sz w:val="22"/>
          <w:szCs w:val="22"/>
        </w:rPr>
      </w:pPr>
      <w:r w:rsidRPr="10B2581A">
        <w:rPr>
          <w:rFonts w:ascii="Arial" w:hAnsi="Arial" w:cs="Arial"/>
          <w:b/>
          <w:bCs/>
          <w:i/>
          <w:iCs/>
          <w:sz w:val="22"/>
          <w:szCs w:val="22"/>
        </w:rPr>
        <w:t>Board of Trustees:</w:t>
      </w:r>
    </w:p>
    <w:p w14:paraId="3C2C5988" w14:textId="77777777" w:rsidR="00F56980" w:rsidRDefault="00F56980" w:rsidP="10B2581A">
      <w:pPr>
        <w:pStyle w:val="Default"/>
        <w:jc w:val="both"/>
        <w:rPr>
          <w:rFonts w:ascii="Arial" w:hAnsi="Arial" w:cs="Arial"/>
          <w:b/>
          <w:bCs/>
          <w:i/>
          <w:iCs/>
          <w:sz w:val="22"/>
          <w:szCs w:val="22"/>
        </w:rPr>
      </w:pPr>
    </w:p>
    <w:p w14:paraId="0C737C78" w14:textId="77777777" w:rsidR="00F56980" w:rsidRDefault="00F56980" w:rsidP="10B2581A">
      <w:pPr>
        <w:pStyle w:val="Default"/>
        <w:jc w:val="both"/>
        <w:rPr>
          <w:rFonts w:ascii="Arial" w:hAnsi="Arial" w:cs="Arial"/>
          <w:sz w:val="22"/>
          <w:szCs w:val="22"/>
        </w:rPr>
      </w:pPr>
      <w:r w:rsidRPr="10B2581A">
        <w:rPr>
          <w:rFonts w:ascii="Arial" w:hAnsi="Arial" w:cs="Arial"/>
          <w:sz w:val="22"/>
          <w:szCs w:val="22"/>
        </w:rPr>
        <w:t>The Board of Trustees has responsibility under the guidelines laid down in the SEND Code of Practice to:</w:t>
      </w:r>
    </w:p>
    <w:p w14:paraId="457AB4B3" w14:textId="77777777" w:rsidR="00F56980" w:rsidRDefault="00F56980" w:rsidP="10B2581A">
      <w:pPr>
        <w:pStyle w:val="Default"/>
        <w:jc w:val="both"/>
        <w:rPr>
          <w:rFonts w:ascii="Arial" w:hAnsi="Arial" w:cs="Arial"/>
          <w:sz w:val="22"/>
          <w:szCs w:val="22"/>
        </w:rPr>
      </w:pPr>
    </w:p>
    <w:p w14:paraId="0F731E35" w14:textId="6663135B" w:rsidR="00F56980" w:rsidRPr="004062AB" w:rsidRDefault="00F56980" w:rsidP="10B2581A">
      <w:pPr>
        <w:pStyle w:val="ListParagraph"/>
        <w:numPr>
          <w:ilvl w:val="0"/>
          <w:numId w:val="15"/>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 xml:space="preserve">Ensure that there is a qualified teacher designated as SENDCo for the </w:t>
      </w:r>
      <w:r w:rsidR="0EEE6078" w:rsidRPr="704C2A9A">
        <w:rPr>
          <w:rFonts w:ascii="Arial" w:hAnsi="Arial" w:cs="Arial"/>
          <w:color w:val="000000" w:themeColor="text1"/>
          <w:sz w:val="22"/>
          <w:szCs w:val="22"/>
        </w:rPr>
        <w:t>academy</w:t>
      </w:r>
      <w:r w:rsidRPr="704C2A9A">
        <w:rPr>
          <w:rFonts w:ascii="Arial" w:hAnsi="Arial" w:cs="Arial"/>
          <w:color w:val="000000" w:themeColor="text1"/>
          <w:sz w:val="22"/>
          <w:szCs w:val="22"/>
        </w:rPr>
        <w:t xml:space="preserve"> who will achieve the National Award within 3 years of appointment</w:t>
      </w:r>
    </w:p>
    <w:p w14:paraId="033851B8" w14:textId="62B20140" w:rsidR="004062AB" w:rsidRPr="00712F3C" w:rsidRDefault="004062AB" w:rsidP="10B2581A">
      <w:pPr>
        <w:pStyle w:val="Default"/>
        <w:jc w:val="both"/>
        <w:rPr>
          <w:rFonts w:ascii="Arial" w:hAnsi="Arial" w:cs="Arial"/>
          <w:sz w:val="22"/>
          <w:szCs w:val="22"/>
        </w:rPr>
      </w:pPr>
    </w:p>
    <w:p w14:paraId="22A3C408" w14:textId="77777777" w:rsidR="004062AB" w:rsidRPr="004062AB" w:rsidRDefault="004062AB" w:rsidP="10B2581A">
      <w:pPr>
        <w:pStyle w:val="Default"/>
        <w:jc w:val="both"/>
        <w:rPr>
          <w:rFonts w:ascii="Arial" w:hAnsi="Arial" w:cs="Arial"/>
          <w:b/>
          <w:bCs/>
          <w:i/>
          <w:iCs/>
          <w:sz w:val="22"/>
          <w:szCs w:val="22"/>
        </w:rPr>
      </w:pPr>
      <w:r w:rsidRPr="10B2581A">
        <w:rPr>
          <w:rFonts w:ascii="Arial" w:hAnsi="Arial" w:cs="Arial"/>
          <w:b/>
          <w:bCs/>
          <w:i/>
          <w:iCs/>
          <w:sz w:val="22"/>
          <w:szCs w:val="22"/>
        </w:rPr>
        <w:t xml:space="preserve">Local Board: </w:t>
      </w:r>
    </w:p>
    <w:p w14:paraId="7FA4259F" w14:textId="77777777" w:rsidR="004062AB" w:rsidRPr="004062AB" w:rsidRDefault="004062AB" w:rsidP="10B2581A">
      <w:pPr>
        <w:pStyle w:val="Default"/>
        <w:jc w:val="both"/>
        <w:rPr>
          <w:rFonts w:ascii="Arial" w:hAnsi="Arial" w:cs="Arial"/>
          <w:sz w:val="22"/>
          <w:szCs w:val="22"/>
        </w:rPr>
      </w:pPr>
    </w:p>
    <w:p w14:paraId="574436E0" w14:textId="77777777" w:rsidR="004062AB" w:rsidRPr="004062AB" w:rsidRDefault="004062AB" w:rsidP="10B2581A">
      <w:pPr>
        <w:pStyle w:val="Default"/>
        <w:jc w:val="both"/>
        <w:rPr>
          <w:rFonts w:ascii="Arial" w:hAnsi="Arial" w:cs="Arial"/>
          <w:sz w:val="22"/>
          <w:szCs w:val="22"/>
        </w:rPr>
      </w:pPr>
      <w:r w:rsidRPr="10B2581A">
        <w:rPr>
          <w:rFonts w:ascii="Arial" w:hAnsi="Arial" w:cs="Arial"/>
          <w:sz w:val="22"/>
          <w:szCs w:val="22"/>
        </w:rPr>
        <w:t>The Local Board endeavours to follow the guidelines as laid down in the SEND Code of Practice (2015) to:</w:t>
      </w:r>
    </w:p>
    <w:p w14:paraId="6EFA21CA" w14:textId="77777777" w:rsidR="004062AB" w:rsidRPr="004062AB" w:rsidRDefault="004062AB" w:rsidP="10B2581A">
      <w:pPr>
        <w:pStyle w:val="Default"/>
        <w:jc w:val="both"/>
        <w:rPr>
          <w:rFonts w:ascii="Arial" w:hAnsi="Arial" w:cs="Arial"/>
          <w:sz w:val="22"/>
          <w:szCs w:val="22"/>
        </w:rPr>
      </w:pPr>
    </w:p>
    <w:p w14:paraId="0CEF2A3D" w14:textId="77777777" w:rsidR="004062AB" w:rsidRPr="004062AB" w:rsidRDefault="004062AB" w:rsidP="10B2581A">
      <w:pPr>
        <w:pStyle w:val="ListParagraph"/>
        <w:numPr>
          <w:ilvl w:val="0"/>
          <w:numId w:val="15"/>
        </w:numPr>
        <w:autoSpaceDE w:val="0"/>
        <w:autoSpaceDN w:val="0"/>
        <w:adjustRightInd w:val="0"/>
        <w:jc w:val="both"/>
        <w:rPr>
          <w:rFonts w:ascii="Arial" w:hAnsi="Arial" w:cs="Arial"/>
          <w:color w:val="000000"/>
          <w:sz w:val="22"/>
          <w:szCs w:val="22"/>
        </w:rPr>
      </w:pPr>
      <w:r w:rsidRPr="10B2581A">
        <w:rPr>
          <w:rFonts w:ascii="Arial" w:hAnsi="Arial" w:cs="Arial"/>
          <w:color w:val="000000" w:themeColor="text1"/>
          <w:sz w:val="22"/>
          <w:szCs w:val="22"/>
        </w:rPr>
        <w:t xml:space="preserve">Help to raise awareness of SEND issues at local board meetings </w:t>
      </w:r>
    </w:p>
    <w:p w14:paraId="4E341058" w14:textId="5DF1FA29" w:rsidR="004062AB" w:rsidRPr="004062AB" w:rsidRDefault="004062AB" w:rsidP="10B2581A">
      <w:pPr>
        <w:pStyle w:val="ListParagraph"/>
        <w:numPr>
          <w:ilvl w:val="0"/>
          <w:numId w:val="15"/>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 xml:space="preserve">Monitor the quality and effectiveness of SEND and disability provision within the </w:t>
      </w:r>
      <w:r w:rsidR="69E10716" w:rsidRPr="704C2A9A">
        <w:rPr>
          <w:rFonts w:ascii="Arial" w:hAnsi="Arial" w:cs="Arial"/>
          <w:color w:val="000000" w:themeColor="text1"/>
          <w:sz w:val="22"/>
          <w:szCs w:val="22"/>
        </w:rPr>
        <w:t>academy</w:t>
      </w:r>
      <w:r w:rsidRPr="704C2A9A">
        <w:rPr>
          <w:rFonts w:ascii="Arial" w:hAnsi="Arial" w:cs="Arial"/>
          <w:color w:val="000000" w:themeColor="text1"/>
          <w:sz w:val="22"/>
          <w:szCs w:val="22"/>
        </w:rPr>
        <w:t xml:space="preserve"> and update the local board on this </w:t>
      </w:r>
    </w:p>
    <w:p w14:paraId="3E63E3EC" w14:textId="493F376B" w:rsidR="004062AB" w:rsidRPr="004062AB" w:rsidRDefault="004062AB" w:rsidP="10B2581A">
      <w:pPr>
        <w:pStyle w:val="ListParagraph"/>
        <w:numPr>
          <w:ilvl w:val="0"/>
          <w:numId w:val="15"/>
        </w:numPr>
        <w:autoSpaceDE w:val="0"/>
        <w:autoSpaceDN w:val="0"/>
        <w:adjustRightInd w:val="0"/>
        <w:jc w:val="both"/>
        <w:rPr>
          <w:rFonts w:ascii="Arial" w:hAnsi="Arial" w:cs="Arial"/>
          <w:color w:val="000000"/>
          <w:sz w:val="22"/>
          <w:szCs w:val="22"/>
        </w:rPr>
      </w:pPr>
      <w:r w:rsidRPr="704C2A9A">
        <w:rPr>
          <w:rFonts w:ascii="Arial" w:hAnsi="Arial" w:cs="Arial"/>
          <w:color w:val="000000" w:themeColor="text1"/>
          <w:sz w:val="22"/>
          <w:szCs w:val="22"/>
        </w:rPr>
        <w:t xml:space="preserve">Work with the Academy Head and SENDCO to determine the strategic development of the SEN policy and provision in the </w:t>
      </w:r>
      <w:r w:rsidR="4260BB4D" w:rsidRPr="704C2A9A">
        <w:rPr>
          <w:rFonts w:ascii="Arial" w:hAnsi="Arial" w:cs="Arial"/>
          <w:color w:val="000000" w:themeColor="text1"/>
          <w:sz w:val="22"/>
          <w:szCs w:val="22"/>
        </w:rPr>
        <w:t>academy</w:t>
      </w:r>
    </w:p>
    <w:p w14:paraId="192BBA6A" w14:textId="77777777" w:rsidR="004062AB" w:rsidRPr="00712F3C" w:rsidRDefault="004062AB" w:rsidP="10B2581A">
      <w:pPr>
        <w:autoSpaceDE w:val="0"/>
        <w:autoSpaceDN w:val="0"/>
        <w:adjustRightInd w:val="0"/>
        <w:ind w:left="360"/>
        <w:jc w:val="both"/>
        <w:rPr>
          <w:color w:val="000000"/>
          <w:sz w:val="22"/>
          <w:szCs w:val="22"/>
        </w:rPr>
      </w:pPr>
    </w:p>
    <w:p w14:paraId="3F777BBC" w14:textId="77777777" w:rsidR="007D680B" w:rsidRPr="007D680B" w:rsidRDefault="007D680B" w:rsidP="007D680B">
      <w:pPr>
        <w:pStyle w:val="Default"/>
        <w:jc w:val="both"/>
        <w:rPr>
          <w:rFonts w:ascii="Arial" w:hAnsi="Arial" w:cs="Arial"/>
          <w:b/>
          <w:bCs/>
          <w:i/>
          <w:iCs/>
          <w:color w:val="auto"/>
          <w:sz w:val="22"/>
          <w:szCs w:val="22"/>
        </w:rPr>
      </w:pPr>
      <w:r w:rsidRPr="007D680B">
        <w:rPr>
          <w:rFonts w:ascii="Arial" w:hAnsi="Arial" w:cs="Arial"/>
          <w:b/>
          <w:bCs/>
          <w:i/>
          <w:iCs/>
          <w:color w:val="auto"/>
          <w:sz w:val="22"/>
          <w:szCs w:val="22"/>
        </w:rPr>
        <w:t>Role of the Trust’s Improvement and Inclusion Hub</w:t>
      </w:r>
    </w:p>
    <w:p w14:paraId="07258005"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olor w:val="000000"/>
        </w:rPr>
      </w:pPr>
      <w:r w:rsidRPr="10B2581A">
        <w:rPr>
          <w:rFonts w:ascii="Arial" w:hAnsi="Arial" w:cs="Arial"/>
          <w:color w:val="000000" w:themeColor="text1"/>
          <w:sz w:val="22"/>
          <w:szCs w:val="22"/>
        </w:rPr>
        <w:t> </w:t>
      </w:r>
    </w:p>
    <w:p w14:paraId="44ACFC82" w14:textId="02C8EB66" w:rsidR="00180438" w:rsidRPr="003170EB" w:rsidRDefault="00180438" w:rsidP="704C2A9A">
      <w:pPr>
        <w:pStyle w:val="m-4965318789812701099gmail-m-2096474706318836993gmail-default"/>
        <w:spacing w:before="0" w:beforeAutospacing="0" w:after="0" w:afterAutospacing="0"/>
        <w:jc w:val="both"/>
        <w:rPr>
          <w:rFonts w:ascii="Arial" w:hAnsi="Arial" w:cs="Arial"/>
          <w:color w:val="000000" w:themeColor="text1"/>
          <w:sz w:val="22"/>
          <w:szCs w:val="22"/>
        </w:rPr>
      </w:pPr>
      <w:r w:rsidRPr="704C2A9A">
        <w:rPr>
          <w:rFonts w:ascii="Arial" w:hAnsi="Arial" w:cs="Arial"/>
          <w:sz w:val="22"/>
          <w:szCs w:val="22"/>
        </w:rPr>
        <w:t>The CEO and </w:t>
      </w:r>
      <w:r w:rsidR="00673E15" w:rsidRPr="704C2A9A">
        <w:rPr>
          <w:rFonts w:ascii="Arial" w:hAnsi="Arial" w:cs="Arial"/>
          <w:sz w:val="22"/>
          <w:szCs w:val="22"/>
        </w:rPr>
        <w:t>Executive/</w:t>
      </w:r>
      <w:r w:rsidRPr="704C2A9A">
        <w:rPr>
          <w:rFonts w:ascii="Arial" w:hAnsi="Arial" w:cs="Arial"/>
          <w:sz w:val="22"/>
          <w:szCs w:val="22"/>
        </w:rPr>
        <w:t>Academy Heads have responsibility</w:t>
      </w:r>
      <w:r w:rsidRPr="704C2A9A">
        <w:rPr>
          <w:rFonts w:ascii="Arial" w:hAnsi="Arial" w:cs="Arial"/>
          <w:color w:val="000000" w:themeColor="text1"/>
          <w:sz w:val="22"/>
          <w:szCs w:val="22"/>
        </w:rPr>
        <w:t xml:space="preserve"> for the day-to-day management of all aspects of the </w:t>
      </w:r>
      <w:r w:rsidR="48BF6E37" w:rsidRPr="704C2A9A">
        <w:rPr>
          <w:rFonts w:ascii="Arial" w:hAnsi="Arial" w:cs="Arial"/>
          <w:color w:val="000000" w:themeColor="text1"/>
          <w:sz w:val="22"/>
          <w:szCs w:val="22"/>
        </w:rPr>
        <w:t>academy’</w:t>
      </w:r>
      <w:r w:rsidRPr="704C2A9A">
        <w:rPr>
          <w:rFonts w:ascii="Arial" w:hAnsi="Arial" w:cs="Arial"/>
          <w:color w:val="000000" w:themeColor="text1"/>
          <w:sz w:val="22"/>
          <w:szCs w:val="22"/>
        </w:rPr>
        <w:t>s work, including provision for children with special educational needs. </w:t>
      </w:r>
      <w:r w:rsidRPr="704C2A9A">
        <w:rPr>
          <w:rFonts w:ascii="Arial" w:hAnsi="Arial" w:cs="Arial"/>
          <w:sz w:val="22"/>
          <w:szCs w:val="22"/>
        </w:rPr>
        <w:t>The </w:t>
      </w:r>
      <w:r w:rsidR="7FA5D51B" w:rsidRPr="704C2A9A">
        <w:rPr>
          <w:rFonts w:ascii="Arial" w:hAnsi="Arial" w:cs="Arial"/>
          <w:sz w:val="22"/>
          <w:szCs w:val="22"/>
        </w:rPr>
        <w:t>IIH lead</w:t>
      </w:r>
      <w:r w:rsidRPr="704C2A9A">
        <w:rPr>
          <w:rFonts w:ascii="Arial" w:hAnsi="Arial" w:cs="Arial"/>
          <w:sz w:val="22"/>
          <w:szCs w:val="22"/>
        </w:rPr>
        <w:t> will</w:t>
      </w:r>
      <w:r w:rsidRPr="704C2A9A">
        <w:rPr>
          <w:rFonts w:ascii="Arial" w:hAnsi="Arial" w:cs="Arial"/>
          <w:color w:val="000000" w:themeColor="text1"/>
          <w:sz w:val="22"/>
          <w:szCs w:val="22"/>
        </w:rPr>
        <w:t xml:space="preserve"> keep the Local Board</w:t>
      </w:r>
      <w:r w:rsidRPr="704C2A9A">
        <w:rPr>
          <w:rFonts w:ascii="Arial" w:hAnsi="Arial" w:cs="Arial"/>
          <w:sz w:val="22"/>
          <w:szCs w:val="22"/>
        </w:rPr>
        <w:t>s</w:t>
      </w:r>
      <w:r w:rsidRPr="704C2A9A">
        <w:rPr>
          <w:rFonts w:ascii="Arial" w:hAnsi="Arial" w:cs="Arial"/>
          <w:color w:val="000000" w:themeColor="text1"/>
          <w:sz w:val="22"/>
          <w:szCs w:val="22"/>
        </w:rPr>
        <w:t> fully informed on Special Educational Need issues. </w:t>
      </w:r>
      <w:r w:rsidRPr="704C2A9A">
        <w:rPr>
          <w:rFonts w:ascii="Arial" w:hAnsi="Arial" w:cs="Arial"/>
          <w:sz w:val="22"/>
          <w:szCs w:val="22"/>
        </w:rPr>
        <w:t xml:space="preserve">The </w:t>
      </w:r>
      <w:r w:rsidR="00673E15" w:rsidRPr="704C2A9A">
        <w:rPr>
          <w:rFonts w:ascii="Arial" w:hAnsi="Arial" w:cs="Arial"/>
          <w:sz w:val="22"/>
          <w:szCs w:val="22"/>
        </w:rPr>
        <w:t>Executive/</w:t>
      </w:r>
      <w:r w:rsidRPr="704C2A9A">
        <w:rPr>
          <w:rFonts w:ascii="Arial" w:hAnsi="Arial" w:cs="Arial"/>
          <w:sz w:val="22"/>
          <w:szCs w:val="22"/>
        </w:rPr>
        <w:t>Academy Heads will work closely with the</w:t>
      </w:r>
      <w:r w:rsidR="3D7F33E7" w:rsidRPr="704C2A9A">
        <w:rPr>
          <w:rFonts w:ascii="Arial" w:hAnsi="Arial" w:cs="Arial"/>
          <w:sz w:val="22"/>
          <w:szCs w:val="22"/>
        </w:rPr>
        <w:t xml:space="preserve"> Director of Inclusion,</w:t>
      </w:r>
      <w:r w:rsidRPr="704C2A9A">
        <w:rPr>
          <w:rFonts w:ascii="Arial" w:hAnsi="Arial" w:cs="Arial"/>
          <w:sz w:val="22"/>
          <w:szCs w:val="22"/>
        </w:rPr>
        <w:t> </w:t>
      </w:r>
      <w:r w:rsidR="0C5EDF7C" w:rsidRPr="704C2A9A">
        <w:rPr>
          <w:rFonts w:ascii="Arial" w:hAnsi="Arial" w:cs="Arial"/>
          <w:sz w:val="22"/>
          <w:szCs w:val="22"/>
        </w:rPr>
        <w:t>IIH lead</w:t>
      </w:r>
      <w:r w:rsidRPr="704C2A9A">
        <w:rPr>
          <w:rFonts w:ascii="Arial" w:hAnsi="Arial" w:cs="Arial"/>
          <w:sz w:val="22"/>
          <w:szCs w:val="22"/>
        </w:rPr>
        <w:t>,</w:t>
      </w:r>
      <w:r w:rsidRPr="704C2A9A">
        <w:rPr>
          <w:rFonts w:ascii="Arial" w:hAnsi="Arial" w:cs="Arial"/>
          <w:color w:val="000000" w:themeColor="text1"/>
          <w:sz w:val="22"/>
          <w:szCs w:val="22"/>
        </w:rPr>
        <w:t xml:space="preserve"> </w:t>
      </w:r>
      <w:r w:rsidR="00673E15" w:rsidRPr="704C2A9A">
        <w:rPr>
          <w:rFonts w:ascii="Arial" w:hAnsi="Arial" w:cs="Arial"/>
          <w:color w:val="000000" w:themeColor="text1"/>
          <w:sz w:val="22"/>
          <w:szCs w:val="22"/>
        </w:rPr>
        <w:t xml:space="preserve">SBSL, </w:t>
      </w:r>
      <w:r w:rsidRPr="704C2A9A">
        <w:rPr>
          <w:rFonts w:ascii="Arial" w:hAnsi="Arial" w:cs="Arial"/>
          <w:color w:val="000000" w:themeColor="text1"/>
          <w:sz w:val="22"/>
          <w:szCs w:val="22"/>
        </w:rPr>
        <w:t xml:space="preserve">SENDCo and the </w:t>
      </w:r>
      <w:r w:rsidR="7287BC52" w:rsidRPr="704C2A9A">
        <w:rPr>
          <w:rFonts w:ascii="Arial" w:hAnsi="Arial" w:cs="Arial"/>
          <w:color w:val="000000" w:themeColor="text1"/>
          <w:sz w:val="22"/>
          <w:szCs w:val="22"/>
        </w:rPr>
        <w:t>local board members</w:t>
      </w:r>
      <w:r w:rsidRPr="704C2A9A">
        <w:rPr>
          <w:rFonts w:ascii="Arial" w:hAnsi="Arial" w:cs="Arial"/>
          <w:color w:val="000000" w:themeColor="text1"/>
          <w:sz w:val="22"/>
          <w:szCs w:val="22"/>
        </w:rPr>
        <w:t> with responsibility for SEND</w:t>
      </w:r>
      <w:r w:rsidR="291DEE6F" w:rsidRPr="704C2A9A">
        <w:rPr>
          <w:rFonts w:ascii="Arial" w:hAnsi="Arial" w:cs="Arial"/>
          <w:color w:val="000000" w:themeColor="text1"/>
          <w:sz w:val="22"/>
          <w:szCs w:val="22"/>
        </w:rPr>
        <w:t>.</w:t>
      </w:r>
      <w:r w:rsidR="32AF2A08" w:rsidRPr="704C2A9A">
        <w:rPr>
          <w:rFonts w:ascii="Arial" w:hAnsi="Arial" w:cs="Arial"/>
          <w:color w:val="000000" w:themeColor="text1"/>
          <w:sz w:val="22"/>
          <w:szCs w:val="22"/>
        </w:rPr>
        <w:t xml:space="preserve"> </w:t>
      </w:r>
    </w:p>
    <w:p w14:paraId="3B5FE603"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s="Arial"/>
          <w:color w:val="000000"/>
          <w:shd w:val="clear" w:color="auto" w:fill="FFFFFF"/>
        </w:rPr>
      </w:pPr>
      <w:r w:rsidRPr="003170EB">
        <w:rPr>
          <w:rFonts w:ascii="Arial" w:hAnsi="Arial" w:cs="Arial"/>
          <w:b/>
          <w:bCs/>
          <w:color w:val="000000"/>
          <w:sz w:val="22"/>
          <w:szCs w:val="22"/>
          <w:shd w:val="clear" w:color="auto" w:fill="FFFFFF"/>
        </w:rPr>
        <w:t> </w:t>
      </w:r>
    </w:p>
    <w:p w14:paraId="6907D24F"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s="Arial"/>
          <w:color w:val="000000"/>
          <w:shd w:val="clear" w:color="auto" w:fill="FFFFFF"/>
        </w:rPr>
      </w:pPr>
      <w:r w:rsidRPr="10B2581A">
        <w:rPr>
          <w:rFonts w:ascii="Arial" w:hAnsi="Arial" w:cs="Arial"/>
          <w:b/>
          <w:bCs/>
          <w:i/>
          <w:iCs/>
          <w:color w:val="000000"/>
          <w:sz w:val="22"/>
          <w:szCs w:val="22"/>
          <w:shd w:val="clear" w:color="auto" w:fill="FFFFFF"/>
        </w:rPr>
        <w:t>Academy Head / SENDCo:</w:t>
      </w:r>
    </w:p>
    <w:p w14:paraId="6C1C1D01" w14:textId="77777777" w:rsidR="00180438" w:rsidRPr="003170EB" w:rsidRDefault="00180438" w:rsidP="10B2581A">
      <w:pPr>
        <w:pStyle w:val="m-4965318789812701099gmail-m-2096474706318836993gmail-default"/>
        <w:spacing w:before="0" w:beforeAutospacing="0" w:after="0" w:afterAutospacing="0"/>
        <w:jc w:val="both"/>
        <w:rPr>
          <w:rFonts w:ascii="EDSPS C+ Helvetica Neue" w:hAnsi="EDSPS C+ Helvetica Neue" w:cs="Arial"/>
          <w:color w:val="000000"/>
          <w:shd w:val="clear" w:color="auto" w:fill="FFFFFF"/>
        </w:rPr>
      </w:pPr>
      <w:r w:rsidRPr="003170EB">
        <w:rPr>
          <w:rFonts w:ascii="Arial" w:hAnsi="Arial" w:cs="Arial"/>
          <w:color w:val="000000"/>
          <w:sz w:val="22"/>
          <w:szCs w:val="22"/>
          <w:shd w:val="clear" w:color="auto" w:fill="FFFFFF"/>
        </w:rPr>
        <w:t> </w:t>
      </w:r>
    </w:p>
    <w:p w14:paraId="0D919651" w14:textId="4DBF077D" w:rsidR="00180438" w:rsidRDefault="00180438" w:rsidP="4EA0A208">
      <w:pPr>
        <w:pStyle w:val="m-4965318789812701099gmail-m-2096474706318836993gmail-default"/>
        <w:spacing w:before="0" w:beforeAutospacing="0" w:after="0" w:afterAutospacing="0"/>
        <w:jc w:val="both"/>
        <w:rPr>
          <w:rFonts w:ascii="Arial" w:hAnsi="Arial" w:cs="Arial"/>
          <w:color w:val="000000"/>
          <w:sz w:val="22"/>
          <w:szCs w:val="22"/>
          <w:shd w:val="clear" w:color="auto" w:fill="FFFFFF"/>
        </w:rPr>
      </w:pPr>
      <w:r w:rsidRPr="003170EB">
        <w:rPr>
          <w:rFonts w:ascii="Arial" w:hAnsi="Arial" w:cs="Arial"/>
          <w:color w:val="000000"/>
          <w:sz w:val="22"/>
          <w:szCs w:val="22"/>
          <w:shd w:val="clear" w:color="auto" w:fill="FFFFFF"/>
        </w:rPr>
        <w:t xml:space="preserve">In collaboration with the </w:t>
      </w:r>
      <w:r w:rsidR="506F7E0C" w:rsidRPr="003170EB">
        <w:rPr>
          <w:rFonts w:ascii="Arial" w:hAnsi="Arial" w:cs="Arial"/>
          <w:color w:val="000000"/>
          <w:sz w:val="22"/>
          <w:szCs w:val="22"/>
          <w:shd w:val="clear" w:color="auto" w:fill="FFFFFF"/>
        </w:rPr>
        <w:t xml:space="preserve">Director of Inclusion, </w:t>
      </w:r>
      <w:r w:rsidR="5BCC190F" w:rsidRPr="003170EB">
        <w:rPr>
          <w:rFonts w:ascii="Arial" w:hAnsi="Arial" w:cs="Arial"/>
          <w:color w:val="000000"/>
          <w:sz w:val="22"/>
          <w:szCs w:val="22"/>
          <w:shd w:val="clear" w:color="auto" w:fill="FFFFFF"/>
        </w:rPr>
        <w:t>IIH Lead</w:t>
      </w:r>
      <w:r w:rsidRPr="003170EB">
        <w:rPr>
          <w:rFonts w:ascii="Arial" w:hAnsi="Arial" w:cs="Arial"/>
          <w:color w:val="000000"/>
          <w:sz w:val="22"/>
          <w:szCs w:val="22"/>
          <w:shd w:val="clear" w:color="auto" w:fill="FFFFFF"/>
        </w:rPr>
        <w:t xml:space="preserve"> and Local Board, the </w:t>
      </w:r>
      <w:r w:rsidR="00673E15" w:rsidRPr="003170EB">
        <w:rPr>
          <w:rFonts w:ascii="Arial" w:hAnsi="Arial" w:cs="Arial"/>
          <w:color w:val="000000"/>
          <w:sz w:val="22"/>
          <w:szCs w:val="22"/>
          <w:shd w:val="clear" w:color="auto" w:fill="FFFFFF"/>
        </w:rPr>
        <w:t>Executive/</w:t>
      </w:r>
      <w:r w:rsidRPr="003170EB">
        <w:rPr>
          <w:rFonts w:ascii="Arial" w:hAnsi="Arial" w:cs="Arial"/>
          <w:color w:val="000000"/>
          <w:sz w:val="22"/>
          <w:szCs w:val="22"/>
          <w:shd w:val="clear" w:color="auto" w:fill="FFFFFF"/>
        </w:rPr>
        <w:t>Academy Head / SENDCo</w:t>
      </w:r>
      <w:r w:rsidR="00673E15" w:rsidRPr="003170EB">
        <w:rPr>
          <w:rFonts w:ascii="Arial" w:hAnsi="Arial" w:cs="Arial"/>
          <w:color w:val="000000"/>
          <w:sz w:val="22"/>
          <w:szCs w:val="22"/>
          <w:shd w:val="clear" w:color="auto" w:fill="FFFFFF"/>
        </w:rPr>
        <w:t>/SBSL</w:t>
      </w:r>
      <w:r w:rsidRPr="003170EB">
        <w:rPr>
          <w:rFonts w:ascii="Arial" w:hAnsi="Arial" w:cs="Arial"/>
          <w:color w:val="000000"/>
          <w:sz w:val="22"/>
          <w:szCs w:val="22"/>
          <w:shd w:val="clear" w:color="auto" w:fill="FFFFFF"/>
        </w:rPr>
        <w:t xml:space="preserve"> determine the strategic</w:t>
      </w:r>
      <w:r>
        <w:rPr>
          <w:rFonts w:ascii="Arial" w:hAnsi="Arial" w:cs="Arial"/>
          <w:color w:val="000000"/>
          <w:sz w:val="22"/>
          <w:szCs w:val="22"/>
          <w:shd w:val="clear" w:color="auto" w:fill="FFFFFF"/>
        </w:rPr>
        <w:t xml:space="preserve"> development of the SEND policy and provision with the </w:t>
      </w:r>
      <w:proofErr w:type="gramStart"/>
      <w:r>
        <w:rPr>
          <w:rFonts w:ascii="Arial" w:hAnsi="Arial" w:cs="Arial"/>
          <w:color w:val="000000"/>
          <w:sz w:val="22"/>
          <w:szCs w:val="22"/>
          <w:shd w:val="clear" w:color="auto" w:fill="FFFFFF"/>
        </w:rPr>
        <w:t>ultimate aim</w:t>
      </w:r>
      <w:proofErr w:type="gramEnd"/>
      <w:r>
        <w:rPr>
          <w:rFonts w:ascii="Arial" w:hAnsi="Arial" w:cs="Arial"/>
          <w:color w:val="000000"/>
          <w:sz w:val="22"/>
          <w:szCs w:val="22"/>
          <w:shd w:val="clear" w:color="auto" w:fill="FFFFFF"/>
        </w:rPr>
        <w:t xml:space="preserve"> of raising the achievement of pupils with SEND</w:t>
      </w:r>
      <w:r w:rsidR="1F0ADA59">
        <w:rPr>
          <w:rFonts w:ascii="Arial" w:hAnsi="Arial" w:cs="Arial"/>
          <w:color w:val="000000"/>
          <w:sz w:val="22"/>
          <w:szCs w:val="22"/>
          <w:shd w:val="clear" w:color="auto" w:fill="FFFFFF"/>
        </w:rPr>
        <w:t xml:space="preserve"> and ensuring our schools deliver best practice</w:t>
      </w:r>
      <w:r>
        <w:rPr>
          <w:rFonts w:ascii="Arial" w:hAnsi="Arial" w:cs="Arial"/>
          <w:color w:val="000000"/>
          <w:sz w:val="22"/>
          <w:szCs w:val="22"/>
          <w:shd w:val="clear" w:color="auto" w:fill="FFFFFF"/>
        </w:rPr>
        <w:t>. </w:t>
      </w:r>
      <w:r w:rsidR="6EB08C6E">
        <w:rPr>
          <w:rFonts w:ascii="Arial" w:hAnsi="Arial" w:cs="Arial"/>
          <w:color w:val="000000"/>
          <w:sz w:val="22"/>
          <w:szCs w:val="22"/>
          <w:shd w:val="clear" w:color="auto" w:fill="FFFFFF"/>
        </w:rPr>
        <w:t xml:space="preserve"> All Academy Heads have an accountability/duty towards SEND within the Headteacher standards.</w:t>
      </w:r>
    </w:p>
    <w:p w14:paraId="25406B15" w14:textId="77777777" w:rsidR="004062AB" w:rsidRPr="00712F3C" w:rsidRDefault="004062AB" w:rsidP="10B2581A">
      <w:pPr>
        <w:pStyle w:val="Default"/>
        <w:jc w:val="both"/>
        <w:rPr>
          <w:rFonts w:ascii="Arial" w:hAnsi="Arial" w:cs="Arial"/>
          <w:sz w:val="22"/>
          <w:szCs w:val="22"/>
        </w:rPr>
      </w:pPr>
    </w:p>
    <w:p w14:paraId="3358CD4F" w14:textId="77777777" w:rsidR="00180438" w:rsidRDefault="00180438" w:rsidP="10B2581A">
      <w:pPr>
        <w:pStyle w:val="Default"/>
        <w:jc w:val="both"/>
        <w:rPr>
          <w:rFonts w:ascii="Arial" w:hAnsi="Arial" w:cs="Arial"/>
          <w:sz w:val="22"/>
          <w:szCs w:val="22"/>
        </w:rPr>
      </w:pPr>
    </w:p>
    <w:p w14:paraId="70C930E1" w14:textId="77777777" w:rsidR="004062AB" w:rsidRPr="00712F3C" w:rsidRDefault="004062AB" w:rsidP="10B2581A">
      <w:pPr>
        <w:pStyle w:val="Default"/>
        <w:jc w:val="both"/>
        <w:rPr>
          <w:rFonts w:ascii="Arial" w:hAnsi="Arial" w:cs="Arial"/>
          <w:sz w:val="22"/>
          <w:szCs w:val="22"/>
        </w:rPr>
      </w:pPr>
      <w:r w:rsidRPr="10B2581A">
        <w:rPr>
          <w:rFonts w:ascii="Arial" w:hAnsi="Arial" w:cs="Arial"/>
          <w:sz w:val="22"/>
          <w:szCs w:val="22"/>
        </w:rPr>
        <w:t>The princip</w:t>
      </w:r>
      <w:r w:rsidR="00F56980" w:rsidRPr="10B2581A">
        <w:rPr>
          <w:rFonts w:ascii="Arial" w:hAnsi="Arial" w:cs="Arial"/>
          <w:sz w:val="22"/>
          <w:szCs w:val="22"/>
        </w:rPr>
        <w:t>al</w:t>
      </w:r>
      <w:r w:rsidRPr="10B2581A">
        <w:rPr>
          <w:rFonts w:ascii="Arial" w:hAnsi="Arial" w:cs="Arial"/>
          <w:sz w:val="22"/>
          <w:szCs w:val="22"/>
        </w:rPr>
        <w:t xml:space="preserve"> responsibilities for the SENDCo</w:t>
      </w:r>
      <w:r w:rsidR="00673E15" w:rsidRPr="10B2581A">
        <w:rPr>
          <w:rFonts w:ascii="Arial" w:hAnsi="Arial" w:cs="Arial"/>
          <w:sz w:val="22"/>
          <w:szCs w:val="22"/>
        </w:rPr>
        <w:t>/SBSL</w:t>
      </w:r>
      <w:r w:rsidRPr="10B2581A">
        <w:rPr>
          <w:rFonts w:ascii="Arial" w:hAnsi="Arial" w:cs="Arial"/>
          <w:sz w:val="22"/>
          <w:szCs w:val="22"/>
        </w:rPr>
        <w:t xml:space="preserve"> include: </w:t>
      </w:r>
    </w:p>
    <w:p w14:paraId="71651821" w14:textId="77777777" w:rsidR="004062AB" w:rsidRPr="00712F3C" w:rsidRDefault="004062AB" w:rsidP="10B2581A">
      <w:pPr>
        <w:pStyle w:val="Default"/>
        <w:jc w:val="both"/>
        <w:rPr>
          <w:rFonts w:ascii="Arial" w:hAnsi="Arial" w:cs="Arial"/>
          <w:sz w:val="22"/>
          <w:szCs w:val="22"/>
        </w:rPr>
      </w:pPr>
    </w:p>
    <w:p w14:paraId="4E5B9583" w14:textId="77777777" w:rsidR="004062AB" w:rsidRPr="00712F3C" w:rsidRDefault="004062AB" w:rsidP="10B2581A">
      <w:pPr>
        <w:pStyle w:val="Default"/>
        <w:numPr>
          <w:ilvl w:val="0"/>
          <w:numId w:val="14"/>
        </w:numPr>
        <w:jc w:val="both"/>
        <w:rPr>
          <w:rFonts w:ascii="Arial" w:hAnsi="Arial" w:cs="Arial"/>
          <w:sz w:val="22"/>
          <w:szCs w:val="22"/>
        </w:rPr>
      </w:pPr>
      <w:r w:rsidRPr="10B2581A">
        <w:rPr>
          <w:rFonts w:ascii="Arial" w:hAnsi="Arial" w:cs="Arial"/>
          <w:sz w:val="22"/>
          <w:szCs w:val="22"/>
        </w:rPr>
        <w:t xml:space="preserve">Overseeing the day-to-day operation of the SEND policy </w:t>
      </w:r>
    </w:p>
    <w:p w14:paraId="2A838F3E" w14:textId="77777777" w:rsidR="004062AB" w:rsidRPr="00712F3C" w:rsidRDefault="004062AB" w:rsidP="10B2581A">
      <w:pPr>
        <w:pStyle w:val="Default"/>
        <w:numPr>
          <w:ilvl w:val="0"/>
          <w:numId w:val="14"/>
        </w:numPr>
        <w:jc w:val="both"/>
        <w:rPr>
          <w:rFonts w:ascii="Arial" w:hAnsi="Arial" w:cs="Arial"/>
          <w:sz w:val="22"/>
          <w:szCs w:val="22"/>
        </w:rPr>
      </w:pPr>
      <w:r w:rsidRPr="10B2581A">
        <w:rPr>
          <w:rFonts w:ascii="Arial" w:hAnsi="Arial" w:cs="Arial"/>
          <w:sz w:val="22"/>
          <w:szCs w:val="22"/>
        </w:rPr>
        <w:t xml:space="preserve">Co-ordinating provision for SEND pupils and reporting on progress </w:t>
      </w:r>
    </w:p>
    <w:p w14:paraId="141B1066" w14:textId="77777777" w:rsidR="004062AB" w:rsidRPr="00712F3C" w:rsidRDefault="004062AB" w:rsidP="10B2581A">
      <w:pPr>
        <w:pStyle w:val="Default"/>
        <w:numPr>
          <w:ilvl w:val="0"/>
          <w:numId w:val="14"/>
        </w:numPr>
        <w:jc w:val="both"/>
        <w:rPr>
          <w:rFonts w:ascii="Arial" w:hAnsi="Arial" w:cs="Arial"/>
          <w:sz w:val="22"/>
          <w:szCs w:val="22"/>
        </w:rPr>
      </w:pPr>
      <w:r w:rsidRPr="10B2581A">
        <w:rPr>
          <w:rFonts w:ascii="Arial" w:hAnsi="Arial" w:cs="Arial"/>
          <w:sz w:val="22"/>
          <w:szCs w:val="22"/>
        </w:rPr>
        <w:t xml:space="preserve">Advising on the graduated response to providing SEND support – Assess, Plan, Do, Review </w:t>
      </w:r>
    </w:p>
    <w:p w14:paraId="6D50C87B"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Advising on the deployment of the school’s delegated budget and other resources to meet pupils’ needs effectively </w:t>
      </w:r>
    </w:p>
    <w:p w14:paraId="4F281610"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Monitoring relevant SEN CPD for all staff in collaboration with the I</w:t>
      </w:r>
      <w:r w:rsidR="00515AA2" w:rsidRPr="10B2581A">
        <w:rPr>
          <w:rFonts w:ascii="Arial" w:hAnsi="Arial" w:cs="Arial"/>
          <w:color w:val="auto"/>
          <w:sz w:val="22"/>
          <w:szCs w:val="22"/>
        </w:rPr>
        <w:t>mprovement and I</w:t>
      </w:r>
      <w:r w:rsidRPr="10B2581A">
        <w:rPr>
          <w:rFonts w:ascii="Arial" w:hAnsi="Arial" w:cs="Arial"/>
          <w:color w:val="auto"/>
          <w:sz w:val="22"/>
          <w:szCs w:val="22"/>
        </w:rPr>
        <w:t>nclusion Hub Manager</w:t>
      </w:r>
    </w:p>
    <w:p w14:paraId="4FE3358F"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Overseeing the records of all children with special educational needs and ensuring they are up to date </w:t>
      </w:r>
      <w:r w:rsidR="00F56980" w:rsidRPr="10B2581A">
        <w:rPr>
          <w:rFonts w:ascii="Arial" w:hAnsi="Arial" w:cs="Arial"/>
          <w:color w:val="auto"/>
          <w:sz w:val="22"/>
          <w:szCs w:val="22"/>
        </w:rPr>
        <w:t>and comply with Data Protection requirements.</w:t>
      </w:r>
    </w:p>
    <w:p w14:paraId="5A8A8F4E"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Liaising with parents/carers of children with special educational needs </w:t>
      </w:r>
    </w:p>
    <w:p w14:paraId="10A893CE"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Contributing to the in-service training of staff </w:t>
      </w:r>
    </w:p>
    <w:p w14:paraId="2E3B11F7"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Being a point of contact with external agencies, especially the local authority and its support services </w:t>
      </w:r>
    </w:p>
    <w:p w14:paraId="2B2CF930"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Liaising with early years providers, other schools, educational psychologists, health and social care professionals and independent or voluntary bodies </w:t>
      </w:r>
    </w:p>
    <w:p w14:paraId="776072B6"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Liaising with potential next providers of education to ensure a pupil and their parents/carers are informed about </w:t>
      </w:r>
      <w:proofErr w:type="gramStart"/>
      <w:r w:rsidRPr="10B2581A">
        <w:rPr>
          <w:rFonts w:ascii="Arial" w:hAnsi="Arial" w:cs="Arial"/>
          <w:color w:val="auto"/>
          <w:sz w:val="22"/>
          <w:szCs w:val="22"/>
        </w:rPr>
        <w:t>options</w:t>
      </w:r>
      <w:proofErr w:type="gramEnd"/>
      <w:r w:rsidRPr="10B2581A">
        <w:rPr>
          <w:rFonts w:ascii="Arial" w:hAnsi="Arial" w:cs="Arial"/>
          <w:color w:val="auto"/>
          <w:sz w:val="22"/>
          <w:szCs w:val="22"/>
        </w:rPr>
        <w:t xml:space="preserve"> and a smooth transition is planned </w:t>
      </w:r>
    </w:p>
    <w:p w14:paraId="4A1DACDF"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 xml:space="preserve">Monitoring the impact of interventions provided for pupils with SEND </w:t>
      </w:r>
    </w:p>
    <w:p w14:paraId="6F7DD17B" w14:textId="77777777" w:rsidR="004062AB" w:rsidRPr="00712F3C" w:rsidRDefault="004062AB" w:rsidP="10B2581A">
      <w:pPr>
        <w:pStyle w:val="Default"/>
        <w:numPr>
          <w:ilvl w:val="0"/>
          <w:numId w:val="14"/>
        </w:numPr>
        <w:jc w:val="both"/>
        <w:rPr>
          <w:rFonts w:ascii="Arial" w:hAnsi="Arial" w:cs="Arial"/>
          <w:color w:val="auto"/>
          <w:sz w:val="22"/>
          <w:szCs w:val="22"/>
        </w:rPr>
      </w:pPr>
      <w:r w:rsidRPr="10B2581A">
        <w:rPr>
          <w:rFonts w:ascii="Arial" w:hAnsi="Arial" w:cs="Arial"/>
          <w:color w:val="auto"/>
          <w:sz w:val="22"/>
          <w:szCs w:val="22"/>
        </w:rPr>
        <w:t>To lead on the development of high quality SEND provision as an integral part of the school improvement plan</w:t>
      </w:r>
    </w:p>
    <w:p w14:paraId="48DA6028" w14:textId="66DB83F2" w:rsidR="004062AB" w:rsidRDefault="004062AB" w:rsidP="10B2581A">
      <w:pPr>
        <w:pStyle w:val="Default"/>
        <w:numPr>
          <w:ilvl w:val="0"/>
          <w:numId w:val="14"/>
        </w:numPr>
        <w:jc w:val="both"/>
        <w:rPr>
          <w:rFonts w:ascii="Arial" w:hAnsi="Arial" w:cs="Arial"/>
          <w:color w:val="auto"/>
          <w:sz w:val="22"/>
          <w:szCs w:val="22"/>
        </w:rPr>
      </w:pPr>
      <w:r w:rsidRPr="704C2A9A">
        <w:rPr>
          <w:rFonts w:ascii="Arial" w:hAnsi="Arial" w:cs="Arial"/>
          <w:color w:val="auto"/>
          <w:sz w:val="22"/>
          <w:szCs w:val="22"/>
        </w:rPr>
        <w:t xml:space="preserve">Working with the </w:t>
      </w:r>
      <w:r w:rsidR="5AE3D2FF" w:rsidRPr="704C2A9A">
        <w:rPr>
          <w:rFonts w:ascii="Arial" w:hAnsi="Arial" w:cs="Arial"/>
          <w:color w:val="auto"/>
          <w:sz w:val="22"/>
          <w:szCs w:val="22"/>
        </w:rPr>
        <w:t>IIH Lead</w:t>
      </w:r>
      <w:r w:rsidR="00515AA2" w:rsidRPr="704C2A9A">
        <w:rPr>
          <w:rFonts w:ascii="Arial" w:hAnsi="Arial" w:cs="Arial"/>
          <w:color w:val="auto"/>
          <w:sz w:val="22"/>
          <w:szCs w:val="22"/>
        </w:rPr>
        <w:t xml:space="preserve">, </w:t>
      </w:r>
      <w:r w:rsidR="00673E15" w:rsidRPr="704C2A9A">
        <w:rPr>
          <w:rFonts w:ascii="Arial" w:hAnsi="Arial" w:cs="Arial"/>
          <w:color w:val="auto"/>
          <w:sz w:val="22"/>
          <w:szCs w:val="22"/>
        </w:rPr>
        <w:t>Executive/</w:t>
      </w:r>
      <w:r w:rsidR="00515AA2" w:rsidRPr="704C2A9A">
        <w:rPr>
          <w:rFonts w:ascii="Arial" w:hAnsi="Arial" w:cs="Arial"/>
          <w:color w:val="auto"/>
          <w:sz w:val="22"/>
          <w:szCs w:val="22"/>
        </w:rPr>
        <w:t>Academy Head</w:t>
      </w:r>
      <w:r w:rsidRPr="704C2A9A">
        <w:rPr>
          <w:rFonts w:ascii="Arial" w:hAnsi="Arial" w:cs="Arial"/>
          <w:color w:val="auto"/>
          <w:sz w:val="22"/>
          <w:szCs w:val="22"/>
        </w:rPr>
        <w:t xml:space="preserve"> and the Local Board to ensure that the </w:t>
      </w:r>
      <w:proofErr w:type="spellStart"/>
      <w:r w:rsidR="01401090" w:rsidRPr="704C2A9A">
        <w:rPr>
          <w:rFonts w:ascii="Arial" w:hAnsi="Arial" w:cs="Arial"/>
          <w:color w:val="auto"/>
          <w:sz w:val="22"/>
          <w:szCs w:val="22"/>
        </w:rPr>
        <w:t>academy</w:t>
      </w:r>
      <w:r w:rsidRPr="704C2A9A">
        <w:rPr>
          <w:rFonts w:ascii="Arial" w:hAnsi="Arial" w:cs="Arial"/>
          <w:color w:val="auto"/>
          <w:sz w:val="22"/>
          <w:szCs w:val="22"/>
        </w:rPr>
        <w:t>meets</w:t>
      </w:r>
      <w:proofErr w:type="spellEnd"/>
      <w:r w:rsidRPr="704C2A9A">
        <w:rPr>
          <w:rFonts w:ascii="Arial" w:hAnsi="Arial" w:cs="Arial"/>
          <w:color w:val="auto"/>
          <w:sz w:val="22"/>
          <w:szCs w:val="22"/>
        </w:rPr>
        <w:t xml:space="preserve"> its responsibilities under the Equality Act (2010) </w:t>
      </w:r>
      <w:proofErr w:type="gramStart"/>
      <w:r w:rsidRPr="704C2A9A">
        <w:rPr>
          <w:rFonts w:ascii="Arial" w:hAnsi="Arial" w:cs="Arial"/>
          <w:color w:val="auto"/>
          <w:sz w:val="22"/>
          <w:szCs w:val="22"/>
        </w:rPr>
        <w:t>with regard to</w:t>
      </w:r>
      <w:proofErr w:type="gramEnd"/>
      <w:r w:rsidRPr="704C2A9A">
        <w:rPr>
          <w:rFonts w:ascii="Arial" w:hAnsi="Arial" w:cs="Arial"/>
          <w:color w:val="auto"/>
          <w:sz w:val="22"/>
          <w:szCs w:val="22"/>
        </w:rPr>
        <w:t xml:space="preserve"> reasonable adjustments and access arrangements </w:t>
      </w:r>
    </w:p>
    <w:p w14:paraId="7CA7BDC3" w14:textId="77777777" w:rsidR="004062AB" w:rsidRPr="00712F3C" w:rsidRDefault="004062AB" w:rsidP="10B2581A">
      <w:pPr>
        <w:pStyle w:val="Default"/>
        <w:jc w:val="both"/>
        <w:rPr>
          <w:rFonts w:ascii="Arial" w:hAnsi="Arial" w:cs="Arial"/>
          <w:color w:val="auto"/>
          <w:sz w:val="22"/>
          <w:szCs w:val="22"/>
        </w:rPr>
      </w:pPr>
    </w:p>
    <w:p w14:paraId="4A27DCDF" w14:textId="77777777" w:rsidR="004062AB" w:rsidRPr="00515AA2" w:rsidRDefault="004062AB" w:rsidP="10B2581A">
      <w:pPr>
        <w:pStyle w:val="Default"/>
        <w:jc w:val="both"/>
        <w:rPr>
          <w:rFonts w:ascii="Arial" w:hAnsi="Arial" w:cs="Arial"/>
          <w:b/>
          <w:bCs/>
          <w:i/>
          <w:iCs/>
          <w:color w:val="auto"/>
          <w:sz w:val="22"/>
          <w:szCs w:val="22"/>
        </w:rPr>
      </w:pPr>
      <w:r w:rsidRPr="10B2581A">
        <w:rPr>
          <w:rFonts w:ascii="Arial" w:hAnsi="Arial" w:cs="Arial"/>
          <w:b/>
          <w:bCs/>
          <w:i/>
          <w:iCs/>
          <w:color w:val="auto"/>
          <w:sz w:val="22"/>
          <w:szCs w:val="22"/>
        </w:rPr>
        <w:t>All Teaching Staff:</w:t>
      </w:r>
    </w:p>
    <w:p w14:paraId="76513ABD" w14:textId="77777777" w:rsidR="004062AB" w:rsidRPr="00515AA2" w:rsidRDefault="004062AB" w:rsidP="10B2581A">
      <w:pPr>
        <w:pStyle w:val="Default"/>
        <w:jc w:val="both"/>
        <w:rPr>
          <w:rFonts w:ascii="Arial" w:hAnsi="Arial" w:cs="Arial"/>
          <w:b/>
          <w:bCs/>
          <w:color w:val="auto"/>
          <w:sz w:val="22"/>
          <w:szCs w:val="22"/>
        </w:rPr>
      </w:pPr>
    </w:p>
    <w:p w14:paraId="25475BCC" w14:textId="77777777" w:rsidR="004062AB" w:rsidRPr="00515AA2" w:rsidRDefault="004062AB" w:rsidP="10B2581A">
      <w:pPr>
        <w:jc w:val="both"/>
        <w:rPr>
          <w:rFonts w:ascii="Arial" w:hAnsi="Arial" w:cs="Arial"/>
          <w:sz w:val="22"/>
          <w:szCs w:val="22"/>
        </w:rPr>
      </w:pPr>
      <w:r w:rsidRPr="10B2581A">
        <w:rPr>
          <w:rFonts w:ascii="Arial" w:hAnsi="Arial" w:cs="Arial"/>
          <w:sz w:val="22"/>
          <w:szCs w:val="22"/>
        </w:rPr>
        <w:t>Each teacher is responsible for:</w:t>
      </w:r>
    </w:p>
    <w:p w14:paraId="58C4F504" w14:textId="09324652" w:rsidR="00CA7902" w:rsidRDefault="355856F3" w:rsidP="10B2581A">
      <w:pPr>
        <w:pStyle w:val="ListParagraph"/>
        <w:numPr>
          <w:ilvl w:val="0"/>
          <w:numId w:val="20"/>
        </w:numPr>
        <w:spacing w:before="120" w:after="120"/>
        <w:jc w:val="both"/>
        <w:rPr>
          <w:rFonts w:ascii="Arial" w:hAnsi="Arial" w:cs="Arial"/>
          <w:sz w:val="22"/>
          <w:szCs w:val="22"/>
        </w:rPr>
      </w:pPr>
      <w:r w:rsidRPr="0AD4686C">
        <w:rPr>
          <w:rFonts w:ascii="Arial" w:hAnsi="Arial" w:cs="Arial"/>
          <w:sz w:val="22"/>
          <w:szCs w:val="22"/>
        </w:rPr>
        <w:t>Delivering high quality teaching</w:t>
      </w:r>
      <w:r w:rsidR="252025E7" w:rsidRPr="0AD4686C">
        <w:rPr>
          <w:rFonts w:ascii="Arial" w:hAnsi="Arial" w:cs="Arial"/>
          <w:sz w:val="22"/>
          <w:szCs w:val="22"/>
        </w:rPr>
        <w:t xml:space="preserve"> and Ordinarily Available Inclusive Provision</w:t>
      </w:r>
      <w:r w:rsidRPr="0AD4686C">
        <w:rPr>
          <w:rFonts w:ascii="Arial" w:hAnsi="Arial" w:cs="Arial"/>
          <w:sz w:val="22"/>
          <w:szCs w:val="22"/>
        </w:rPr>
        <w:t xml:space="preserve"> that benefits all children</w:t>
      </w:r>
    </w:p>
    <w:p w14:paraId="3D9973C1" w14:textId="0256D8B9" w:rsidR="004062AB" w:rsidRPr="00515AA2"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The progress and development of every pupil in their class</w:t>
      </w:r>
    </w:p>
    <w:p w14:paraId="42FA9A5D" w14:textId="77777777" w:rsidR="004062AB" w:rsidRPr="00515AA2"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t xml:space="preserve">Working closely with any teaching assistants or specialist staff to plan and assess the impact of support and interventions and how they can be linked to classroom teaching </w:t>
      </w:r>
    </w:p>
    <w:p w14:paraId="2300C72A" w14:textId="35943DDB" w:rsidR="004062AB" w:rsidRPr="00515AA2" w:rsidRDefault="004062AB" w:rsidP="10B2581A">
      <w:pPr>
        <w:pStyle w:val="ListParagraph"/>
        <w:numPr>
          <w:ilvl w:val="0"/>
          <w:numId w:val="20"/>
        </w:numPr>
        <w:spacing w:before="120" w:after="120"/>
        <w:jc w:val="both"/>
        <w:rPr>
          <w:rFonts w:ascii="Arial" w:hAnsi="Arial" w:cs="Arial"/>
          <w:sz w:val="22"/>
          <w:szCs w:val="22"/>
        </w:rPr>
      </w:pPr>
      <w:r w:rsidRPr="10B2581A">
        <w:rPr>
          <w:rFonts w:ascii="Arial" w:hAnsi="Arial" w:cs="Arial"/>
          <w:sz w:val="22"/>
          <w:szCs w:val="22"/>
        </w:rPr>
        <w:lastRenderedPageBreak/>
        <w:t xml:space="preserve">Working with </w:t>
      </w:r>
      <w:proofErr w:type="gramStart"/>
      <w:r w:rsidRPr="10B2581A">
        <w:rPr>
          <w:rFonts w:ascii="Arial" w:hAnsi="Arial" w:cs="Arial"/>
          <w:sz w:val="22"/>
          <w:szCs w:val="22"/>
        </w:rPr>
        <w:t>the SENCO</w:t>
      </w:r>
      <w:proofErr w:type="gramEnd"/>
      <w:r w:rsidR="00673E15" w:rsidRPr="10B2581A">
        <w:rPr>
          <w:rFonts w:ascii="Arial" w:hAnsi="Arial" w:cs="Arial"/>
          <w:sz w:val="22"/>
          <w:szCs w:val="22"/>
        </w:rPr>
        <w:t>/SBSL</w:t>
      </w:r>
      <w:r w:rsidRPr="10B2581A">
        <w:rPr>
          <w:rFonts w:ascii="Arial" w:hAnsi="Arial" w:cs="Arial"/>
          <w:sz w:val="22"/>
          <w:szCs w:val="22"/>
        </w:rPr>
        <w:t xml:space="preserve"> to review each pupil’s progress and </w:t>
      </w:r>
      <w:r w:rsidR="7BCCADF7" w:rsidRPr="00794A2B">
        <w:rPr>
          <w:rFonts w:ascii="Arial" w:hAnsi="Arial" w:cs="Arial"/>
          <w:sz w:val="22"/>
          <w:szCs w:val="22"/>
        </w:rPr>
        <w:t>outcomes</w:t>
      </w:r>
      <w:r w:rsidRPr="10B2581A">
        <w:rPr>
          <w:rFonts w:ascii="Arial" w:hAnsi="Arial" w:cs="Arial"/>
          <w:sz w:val="22"/>
          <w:szCs w:val="22"/>
        </w:rPr>
        <w:t xml:space="preserve"> and decide on any changes to provision </w:t>
      </w:r>
    </w:p>
    <w:p w14:paraId="6FE566E1" w14:textId="77777777" w:rsidR="004062AB" w:rsidRPr="00515AA2" w:rsidRDefault="004062AB" w:rsidP="10B2581A">
      <w:pPr>
        <w:pStyle w:val="ListParagraph"/>
        <w:numPr>
          <w:ilvl w:val="0"/>
          <w:numId w:val="20"/>
        </w:numPr>
        <w:spacing w:before="120" w:after="120"/>
        <w:jc w:val="both"/>
        <w:rPr>
          <w:rFonts w:ascii="Arial" w:hAnsi="Arial" w:cs="Arial"/>
          <w:sz w:val="22"/>
          <w:szCs w:val="22"/>
        </w:rPr>
      </w:pPr>
      <w:r w:rsidRPr="4EA0A208">
        <w:rPr>
          <w:rFonts w:ascii="Arial" w:hAnsi="Arial" w:cs="Arial"/>
          <w:sz w:val="22"/>
          <w:szCs w:val="22"/>
        </w:rPr>
        <w:t>Ensuring they follow this SEN</w:t>
      </w:r>
      <w:r w:rsidR="00515AA2" w:rsidRPr="4EA0A208">
        <w:rPr>
          <w:rFonts w:ascii="Arial" w:hAnsi="Arial" w:cs="Arial"/>
          <w:sz w:val="22"/>
          <w:szCs w:val="22"/>
        </w:rPr>
        <w:t>D</w:t>
      </w:r>
      <w:r w:rsidRPr="4EA0A208">
        <w:rPr>
          <w:rFonts w:ascii="Arial" w:hAnsi="Arial" w:cs="Arial"/>
          <w:sz w:val="22"/>
          <w:szCs w:val="22"/>
        </w:rPr>
        <w:t xml:space="preserve"> policy </w:t>
      </w:r>
    </w:p>
    <w:p w14:paraId="7B1513EB" w14:textId="590722C4" w:rsidR="3F80D088" w:rsidRDefault="3F80D088" w:rsidP="4EA0A208">
      <w:pPr>
        <w:pStyle w:val="ListParagraph"/>
        <w:numPr>
          <w:ilvl w:val="0"/>
          <w:numId w:val="20"/>
        </w:numPr>
        <w:spacing w:before="120" w:after="120"/>
        <w:jc w:val="both"/>
        <w:rPr>
          <w:rFonts w:ascii="Arial" w:hAnsi="Arial" w:cs="Arial"/>
        </w:rPr>
      </w:pPr>
      <w:r w:rsidRPr="4EA0A208">
        <w:rPr>
          <w:rFonts w:ascii="Arial" w:hAnsi="Arial" w:cs="Arial"/>
          <w:sz w:val="22"/>
          <w:szCs w:val="22"/>
        </w:rPr>
        <w:t>All teachers have an accountability/duty towards SEND within the Teacher Standards.</w:t>
      </w:r>
    </w:p>
    <w:p w14:paraId="4EA8B0A9" w14:textId="77777777" w:rsidR="004062AB" w:rsidRPr="00712F3C" w:rsidRDefault="004062AB" w:rsidP="10B2581A">
      <w:pPr>
        <w:pStyle w:val="Default"/>
        <w:ind w:left="720"/>
        <w:jc w:val="both"/>
        <w:rPr>
          <w:rFonts w:ascii="Arial" w:hAnsi="Arial" w:cs="Arial"/>
          <w:color w:val="auto"/>
          <w:sz w:val="22"/>
          <w:szCs w:val="22"/>
        </w:rPr>
      </w:pPr>
    </w:p>
    <w:p w14:paraId="388E2507" w14:textId="77777777" w:rsidR="004062AB" w:rsidRPr="00712F3C" w:rsidRDefault="004062AB" w:rsidP="10B2581A">
      <w:pPr>
        <w:pStyle w:val="Default"/>
        <w:jc w:val="both"/>
        <w:rPr>
          <w:rFonts w:ascii="Arial" w:hAnsi="Arial" w:cs="Arial"/>
          <w:b/>
          <w:bCs/>
          <w:sz w:val="22"/>
          <w:szCs w:val="22"/>
        </w:rPr>
      </w:pPr>
    </w:p>
    <w:p w14:paraId="402F4B05" w14:textId="77777777" w:rsidR="004062AB" w:rsidRPr="00C743E2" w:rsidRDefault="004062AB" w:rsidP="10B2581A">
      <w:pPr>
        <w:pStyle w:val="Default"/>
        <w:jc w:val="both"/>
        <w:rPr>
          <w:rFonts w:ascii="Arial" w:hAnsi="Arial" w:cs="Arial"/>
          <w:b/>
          <w:bCs/>
          <w:sz w:val="22"/>
          <w:szCs w:val="22"/>
        </w:rPr>
      </w:pPr>
      <w:r w:rsidRPr="10B2581A">
        <w:rPr>
          <w:rFonts w:ascii="Arial" w:hAnsi="Arial" w:cs="Arial"/>
          <w:b/>
          <w:bCs/>
          <w:sz w:val="22"/>
          <w:szCs w:val="22"/>
        </w:rPr>
        <w:t xml:space="preserve">Pupils with medical needs:  </w:t>
      </w:r>
    </w:p>
    <w:p w14:paraId="715DD19C" w14:textId="77777777" w:rsidR="004062AB" w:rsidRPr="00C743E2" w:rsidRDefault="004062AB" w:rsidP="10B2581A">
      <w:pPr>
        <w:pStyle w:val="Default"/>
        <w:jc w:val="both"/>
        <w:rPr>
          <w:rFonts w:ascii="Arial" w:hAnsi="Arial" w:cs="Arial"/>
          <w:b/>
          <w:bCs/>
          <w:sz w:val="22"/>
          <w:szCs w:val="22"/>
        </w:rPr>
      </w:pPr>
      <w:r w:rsidRPr="10B2581A">
        <w:rPr>
          <w:rFonts w:ascii="Arial" w:hAnsi="Arial" w:cs="Arial"/>
          <w:b/>
          <w:bCs/>
          <w:sz w:val="22"/>
          <w:szCs w:val="22"/>
        </w:rPr>
        <w:t xml:space="preserve"> </w:t>
      </w:r>
    </w:p>
    <w:p w14:paraId="373F42DC" w14:textId="6829CC7C" w:rsidR="004062AB" w:rsidRDefault="004062AB" w:rsidP="10B2581A">
      <w:pPr>
        <w:pStyle w:val="Default"/>
        <w:jc w:val="both"/>
        <w:rPr>
          <w:rFonts w:ascii="Arial" w:hAnsi="Arial" w:cs="Arial"/>
          <w:sz w:val="22"/>
          <w:szCs w:val="22"/>
        </w:rPr>
      </w:pPr>
      <w:r w:rsidRPr="1F43F43F">
        <w:rPr>
          <w:rFonts w:ascii="Arial" w:hAnsi="Arial" w:cs="Arial"/>
          <w:sz w:val="22"/>
          <w:szCs w:val="22"/>
        </w:rPr>
        <w:t>● Pupils with medical needs will be provided with a</w:t>
      </w:r>
      <w:r w:rsidR="2B57EAB3" w:rsidRPr="1F43F43F">
        <w:rPr>
          <w:rFonts w:ascii="Arial" w:hAnsi="Arial" w:cs="Arial"/>
          <w:sz w:val="22"/>
          <w:szCs w:val="22"/>
        </w:rPr>
        <w:t>n Individual</w:t>
      </w:r>
      <w:r w:rsidRPr="1F43F43F">
        <w:rPr>
          <w:rFonts w:ascii="Arial" w:hAnsi="Arial" w:cs="Arial"/>
          <w:sz w:val="22"/>
          <w:szCs w:val="22"/>
        </w:rPr>
        <w:t xml:space="preserve"> Health Care Plan, compiled in partnership with parents</w:t>
      </w:r>
      <w:r w:rsidR="00515AA2" w:rsidRPr="1F43F43F">
        <w:rPr>
          <w:rFonts w:ascii="Arial" w:hAnsi="Arial" w:cs="Arial"/>
          <w:sz w:val="22"/>
          <w:szCs w:val="22"/>
        </w:rPr>
        <w:t>/carers</w:t>
      </w:r>
      <w:r w:rsidRPr="1F43F43F">
        <w:rPr>
          <w:rFonts w:ascii="Arial" w:hAnsi="Arial" w:cs="Arial"/>
          <w:sz w:val="22"/>
          <w:szCs w:val="22"/>
        </w:rPr>
        <w:t xml:space="preserve"> and, if appropriate, the pupil themselves. </w:t>
      </w:r>
      <w:r w:rsidR="5FA5B215" w:rsidRPr="1F43F43F">
        <w:rPr>
          <w:rFonts w:ascii="Arial" w:hAnsi="Arial" w:cs="Arial"/>
          <w:sz w:val="22"/>
          <w:szCs w:val="22"/>
        </w:rPr>
        <w:t>See separate policy.</w:t>
      </w:r>
    </w:p>
    <w:p w14:paraId="10F4CF10" w14:textId="77777777" w:rsidR="004062AB" w:rsidRPr="00712F3C" w:rsidRDefault="004062AB" w:rsidP="10B2581A">
      <w:pPr>
        <w:pStyle w:val="Default"/>
        <w:jc w:val="both"/>
        <w:rPr>
          <w:rFonts w:ascii="Arial" w:hAnsi="Arial" w:cs="Arial"/>
          <w:sz w:val="22"/>
          <w:szCs w:val="22"/>
        </w:rPr>
      </w:pPr>
    </w:p>
    <w:p w14:paraId="1AB843D3" w14:textId="26944FF8" w:rsidR="004062AB" w:rsidRPr="00712F3C" w:rsidRDefault="2CB91B11" w:rsidP="10B2581A">
      <w:pPr>
        <w:pStyle w:val="Default"/>
        <w:jc w:val="both"/>
        <w:rPr>
          <w:rFonts w:ascii="Arial" w:hAnsi="Arial" w:cs="Arial"/>
          <w:sz w:val="22"/>
          <w:szCs w:val="22"/>
        </w:rPr>
      </w:pPr>
      <w:r w:rsidRPr="0AD4686C">
        <w:rPr>
          <w:rFonts w:ascii="Arial" w:hAnsi="Arial" w:cs="Arial"/>
          <w:sz w:val="22"/>
          <w:szCs w:val="22"/>
        </w:rPr>
        <w:t xml:space="preserve"> ● Staff who administer medicine complete training and are approved by the school nurse as competent.  All medicine administration procedures adhere to the Trust’s Policy Supporting Pupils Medical Conditions in School &amp; Administration of Medicines (20</w:t>
      </w:r>
      <w:r w:rsidR="355856F3" w:rsidRPr="0AD4686C">
        <w:rPr>
          <w:rFonts w:ascii="Arial" w:hAnsi="Arial" w:cs="Arial"/>
          <w:sz w:val="22"/>
          <w:szCs w:val="22"/>
        </w:rPr>
        <w:t>23</w:t>
      </w:r>
      <w:r w:rsidRPr="0AD4686C">
        <w:rPr>
          <w:rFonts w:ascii="Arial" w:hAnsi="Arial" w:cs="Arial"/>
          <w:sz w:val="22"/>
          <w:szCs w:val="22"/>
        </w:rPr>
        <w:t>)​ and DfE guidelines included within ​Supporting pupils at school with medical conditions (DfE) ​2014</w:t>
      </w:r>
      <w:r w:rsidR="66AA5296" w:rsidRPr="0AD4686C">
        <w:rPr>
          <w:rFonts w:ascii="Arial" w:hAnsi="Arial" w:cs="Arial"/>
          <w:sz w:val="22"/>
          <w:szCs w:val="22"/>
        </w:rPr>
        <w:t>.</w:t>
      </w:r>
      <w:r w:rsidRPr="0AD4686C">
        <w:rPr>
          <w:rFonts w:ascii="Arial" w:hAnsi="Arial" w:cs="Arial"/>
          <w:sz w:val="22"/>
          <w:szCs w:val="22"/>
        </w:rPr>
        <w:t xml:space="preserve">  </w:t>
      </w:r>
    </w:p>
    <w:p w14:paraId="48BD4C6A" w14:textId="79079AEF" w:rsidR="00180438" w:rsidRDefault="00180438" w:rsidP="10B2581A">
      <w:pPr>
        <w:pStyle w:val="Default"/>
        <w:jc w:val="both"/>
        <w:rPr>
          <w:rFonts w:ascii="Arial" w:hAnsi="Arial" w:cs="Arial"/>
          <w:b/>
          <w:bCs/>
          <w:sz w:val="22"/>
          <w:szCs w:val="22"/>
        </w:rPr>
      </w:pPr>
    </w:p>
    <w:p w14:paraId="4C4C8DDE" w14:textId="6889B7E1" w:rsidR="1F43F43F" w:rsidRDefault="1F43F43F" w:rsidP="1F43F43F">
      <w:pPr>
        <w:pStyle w:val="Default"/>
        <w:jc w:val="both"/>
        <w:rPr>
          <w:rFonts w:ascii="Arial" w:hAnsi="Arial" w:cs="Arial"/>
          <w:b/>
          <w:bCs/>
          <w:sz w:val="22"/>
          <w:szCs w:val="22"/>
        </w:rPr>
      </w:pPr>
    </w:p>
    <w:p w14:paraId="2D965494" w14:textId="76FA985E" w:rsidR="1F43F43F" w:rsidRDefault="1F43F43F" w:rsidP="1F43F43F">
      <w:pPr>
        <w:pStyle w:val="Default"/>
        <w:jc w:val="both"/>
        <w:rPr>
          <w:rFonts w:ascii="Arial" w:hAnsi="Arial" w:cs="Arial"/>
          <w:b/>
          <w:bCs/>
          <w:sz w:val="22"/>
          <w:szCs w:val="22"/>
        </w:rPr>
      </w:pPr>
    </w:p>
    <w:p w14:paraId="21296516"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 xml:space="preserve">SEND Information Report </w:t>
      </w:r>
    </w:p>
    <w:p w14:paraId="4C17CA05" w14:textId="77777777" w:rsidR="004062AB" w:rsidRPr="00712F3C" w:rsidRDefault="004062AB" w:rsidP="10B2581A">
      <w:pPr>
        <w:pStyle w:val="Default"/>
        <w:jc w:val="both"/>
        <w:rPr>
          <w:rFonts w:ascii="Arial" w:hAnsi="Arial" w:cs="Arial"/>
          <w:sz w:val="22"/>
          <w:szCs w:val="22"/>
        </w:rPr>
      </w:pPr>
    </w:p>
    <w:p w14:paraId="4C104316" w14:textId="68ECA4AF" w:rsidR="004062AB" w:rsidRPr="00712F3C" w:rsidRDefault="2CB91B11" w:rsidP="0AD4686C">
      <w:pPr>
        <w:pStyle w:val="Default"/>
        <w:jc w:val="both"/>
        <w:rPr>
          <w:rFonts w:ascii="Arial" w:hAnsi="Arial" w:cs="Arial"/>
          <w:i/>
          <w:iCs/>
          <w:sz w:val="22"/>
          <w:szCs w:val="22"/>
        </w:rPr>
      </w:pPr>
      <w:r w:rsidRPr="0AD4686C">
        <w:rPr>
          <w:rFonts w:ascii="Arial" w:hAnsi="Arial" w:cs="Arial"/>
          <w:sz w:val="22"/>
          <w:szCs w:val="22"/>
        </w:rPr>
        <w:t xml:space="preserve">The </w:t>
      </w:r>
      <w:r w:rsidR="1156884C" w:rsidRPr="0AD4686C">
        <w:rPr>
          <w:rFonts w:ascii="Arial" w:hAnsi="Arial" w:cs="Arial"/>
          <w:sz w:val="22"/>
          <w:szCs w:val="22"/>
        </w:rPr>
        <w:t>academy will</w:t>
      </w:r>
      <w:r w:rsidRPr="0AD4686C">
        <w:rPr>
          <w:rFonts w:ascii="Arial" w:hAnsi="Arial" w:cs="Arial"/>
          <w:sz w:val="22"/>
          <w:szCs w:val="22"/>
        </w:rPr>
        <w:t xml:space="preserve"> ensure that the SEND information is accessible on the </w:t>
      </w:r>
      <w:r w:rsidR="355856F3" w:rsidRPr="0AD4686C">
        <w:rPr>
          <w:rFonts w:ascii="Arial" w:hAnsi="Arial" w:cs="Arial"/>
          <w:sz w:val="22"/>
          <w:szCs w:val="22"/>
        </w:rPr>
        <w:t xml:space="preserve">individual </w:t>
      </w:r>
      <w:r w:rsidR="5DB87BA8" w:rsidRPr="0AD4686C">
        <w:rPr>
          <w:rFonts w:ascii="Arial" w:hAnsi="Arial" w:cs="Arial"/>
          <w:sz w:val="22"/>
          <w:szCs w:val="22"/>
        </w:rPr>
        <w:t>academy</w:t>
      </w:r>
      <w:r w:rsidR="355856F3" w:rsidRPr="0AD4686C">
        <w:rPr>
          <w:rFonts w:ascii="Arial" w:hAnsi="Arial" w:cs="Arial"/>
          <w:sz w:val="22"/>
          <w:szCs w:val="22"/>
        </w:rPr>
        <w:t>’s</w:t>
      </w:r>
      <w:r w:rsidRPr="0AD4686C">
        <w:rPr>
          <w:rFonts w:ascii="Arial" w:hAnsi="Arial" w:cs="Arial"/>
          <w:sz w:val="22"/>
          <w:szCs w:val="22"/>
        </w:rPr>
        <w:t xml:space="preserve"> website</w:t>
      </w:r>
      <w:r w:rsidR="355856F3" w:rsidRPr="0AD4686C">
        <w:rPr>
          <w:rFonts w:ascii="Arial" w:hAnsi="Arial" w:cs="Arial"/>
          <w:sz w:val="22"/>
          <w:szCs w:val="22"/>
        </w:rPr>
        <w:t>s</w:t>
      </w:r>
      <w:r w:rsidRPr="0AD4686C">
        <w:rPr>
          <w:rFonts w:ascii="Arial" w:hAnsi="Arial" w:cs="Arial"/>
          <w:sz w:val="22"/>
          <w:szCs w:val="22"/>
        </w:rPr>
        <w:t xml:space="preserve">. Academies have a legal duty to publish information on their websites about the implementation of the policy for pupils with SEND. The information published will be updated annually and any changes to the information occurring during the year will be updated as soon as possible. </w:t>
      </w:r>
      <w:r w:rsidR="45367DB7" w:rsidRPr="0AD4686C">
        <w:rPr>
          <w:rFonts w:ascii="Arial" w:hAnsi="Arial" w:cs="Arial"/>
          <w:sz w:val="22"/>
          <w:szCs w:val="22"/>
        </w:rPr>
        <w:t xml:space="preserve">For SEND reports please visit the individual schools’ websites and search SEND report or email the </w:t>
      </w:r>
      <w:r w:rsidR="3B2D9A3D" w:rsidRPr="0AD4686C">
        <w:rPr>
          <w:rFonts w:ascii="Arial" w:hAnsi="Arial" w:cs="Arial"/>
          <w:sz w:val="22"/>
          <w:szCs w:val="22"/>
        </w:rPr>
        <w:t>academy</w:t>
      </w:r>
      <w:r w:rsidR="45367DB7" w:rsidRPr="0AD4686C">
        <w:rPr>
          <w:rFonts w:ascii="Arial" w:hAnsi="Arial" w:cs="Arial"/>
          <w:sz w:val="22"/>
          <w:szCs w:val="22"/>
        </w:rPr>
        <w:t xml:space="preserve"> to request a copy. </w:t>
      </w:r>
    </w:p>
    <w:p w14:paraId="19D8B783" w14:textId="01FC222F" w:rsidR="1F43F43F" w:rsidRDefault="1F43F43F" w:rsidP="1F43F43F">
      <w:pPr>
        <w:pStyle w:val="Default"/>
        <w:jc w:val="both"/>
        <w:rPr>
          <w:rFonts w:ascii="Arial" w:hAnsi="Arial" w:cs="Arial"/>
          <w:sz w:val="22"/>
          <w:szCs w:val="22"/>
        </w:rPr>
      </w:pPr>
    </w:p>
    <w:p w14:paraId="09330013" w14:textId="166188FE" w:rsidR="4BB86A3D" w:rsidRDefault="4BB86A3D" w:rsidP="4BB86A3D">
      <w:pPr>
        <w:pStyle w:val="Default"/>
        <w:jc w:val="both"/>
        <w:rPr>
          <w:rFonts w:ascii="Arial" w:hAnsi="Arial" w:cs="Arial"/>
          <w:sz w:val="22"/>
          <w:szCs w:val="22"/>
        </w:rPr>
      </w:pPr>
    </w:p>
    <w:p w14:paraId="1E71070D" w14:textId="38556CC0" w:rsidR="4BB86A3D" w:rsidRDefault="4BB86A3D" w:rsidP="4BB86A3D">
      <w:pPr>
        <w:pStyle w:val="Default"/>
        <w:jc w:val="both"/>
        <w:rPr>
          <w:rFonts w:ascii="Arial" w:hAnsi="Arial" w:cs="Arial"/>
          <w:sz w:val="22"/>
          <w:szCs w:val="22"/>
        </w:rPr>
      </w:pPr>
    </w:p>
    <w:p w14:paraId="374B932B" w14:textId="6C3544E3" w:rsidR="4BB86A3D" w:rsidRDefault="4BB86A3D" w:rsidP="4BB86A3D">
      <w:pPr>
        <w:pStyle w:val="Default"/>
        <w:jc w:val="both"/>
        <w:rPr>
          <w:rFonts w:ascii="Arial" w:hAnsi="Arial" w:cs="Arial"/>
          <w:sz w:val="22"/>
          <w:szCs w:val="22"/>
        </w:rPr>
      </w:pPr>
    </w:p>
    <w:p w14:paraId="73D11DDE" w14:textId="7DB23D3B" w:rsidR="4BB86A3D" w:rsidRDefault="4BB86A3D" w:rsidP="4BB86A3D">
      <w:pPr>
        <w:pStyle w:val="Default"/>
        <w:jc w:val="both"/>
        <w:rPr>
          <w:rFonts w:ascii="Arial" w:hAnsi="Arial" w:cs="Arial"/>
          <w:sz w:val="22"/>
          <w:szCs w:val="22"/>
        </w:rPr>
      </w:pPr>
    </w:p>
    <w:p w14:paraId="00C78D85" w14:textId="1F86E2BD" w:rsidR="4BB86A3D" w:rsidRDefault="4BB86A3D" w:rsidP="4BB86A3D">
      <w:pPr>
        <w:pStyle w:val="Default"/>
        <w:jc w:val="both"/>
        <w:rPr>
          <w:rFonts w:ascii="Arial" w:hAnsi="Arial" w:cs="Arial"/>
          <w:sz w:val="22"/>
          <w:szCs w:val="22"/>
        </w:rPr>
      </w:pPr>
    </w:p>
    <w:p w14:paraId="03E1BD53" w14:textId="5B04BE33" w:rsidR="4BB86A3D" w:rsidRDefault="4BB86A3D" w:rsidP="4BB86A3D">
      <w:pPr>
        <w:pStyle w:val="Default"/>
        <w:jc w:val="both"/>
        <w:rPr>
          <w:rFonts w:ascii="Arial" w:hAnsi="Arial" w:cs="Arial"/>
          <w:sz w:val="22"/>
          <w:szCs w:val="22"/>
        </w:rPr>
      </w:pPr>
    </w:p>
    <w:p w14:paraId="26EA8992"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Monitoring and Accountability</w:t>
      </w:r>
    </w:p>
    <w:p w14:paraId="0EAC7312" w14:textId="77777777" w:rsidR="004062AB" w:rsidRPr="00712F3C" w:rsidRDefault="004062AB" w:rsidP="10B2581A">
      <w:pPr>
        <w:pStyle w:val="Default"/>
        <w:jc w:val="both"/>
        <w:rPr>
          <w:rFonts w:ascii="Arial" w:hAnsi="Arial" w:cs="Arial"/>
          <w:b/>
          <w:bCs/>
          <w:sz w:val="22"/>
          <w:szCs w:val="22"/>
        </w:rPr>
      </w:pPr>
    </w:p>
    <w:p w14:paraId="08C72287"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Accessibility</w:t>
      </w:r>
    </w:p>
    <w:p w14:paraId="5A84563B" w14:textId="77777777" w:rsidR="004062AB" w:rsidRPr="00712F3C" w:rsidRDefault="004062AB" w:rsidP="10B2581A">
      <w:pPr>
        <w:pStyle w:val="Default"/>
        <w:jc w:val="both"/>
        <w:rPr>
          <w:rFonts w:ascii="Arial" w:hAnsi="Arial" w:cs="Arial"/>
          <w:b/>
          <w:bCs/>
          <w:sz w:val="22"/>
          <w:szCs w:val="22"/>
        </w:rPr>
      </w:pPr>
    </w:p>
    <w:p w14:paraId="21ECF053" w14:textId="77777777" w:rsidR="004062AB" w:rsidRPr="00712F3C" w:rsidRDefault="004062AB" w:rsidP="10B2581A">
      <w:pPr>
        <w:pStyle w:val="Default"/>
        <w:jc w:val="both"/>
        <w:rPr>
          <w:rFonts w:ascii="Arial" w:hAnsi="Arial" w:cs="Arial"/>
          <w:sz w:val="22"/>
          <w:szCs w:val="22"/>
        </w:rPr>
      </w:pPr>
      <w:r w:rsidRPr="22BDB205">
        <w:rPr>
          <w:rFonts w:ascii="Arial" w:hAnsi="Arial" w:cs="Arial"/>
          <w:sz w:val="22"/>
          <w:szCs w:val="22"/>
        </w:rPr>
        <w:t xml:space="preserve">The </w:t>
      </w:r>
      <w:r w:rsidR="00515AA2" w:rsidRPr="22BDB205">
        <w:rPr>
          <w:rFonts w:ascii="Arial" w:hAnsi="Arial" w:cs="Arial"/>
          <w:sz w:val="22"/>
          <w:szCs w:val="22"/>
        </w:rPr>
        <w:t>T</w:t>
      </w:r>
      <w:r w:rsidRPr="22BDB205">
        <w:rPr>
          <w:rFonts w:ascii="Arial" w:hAnsi="Arial" w:cs="Arial"/>
          <w:sz w:val="22"/>
          <w:szCs w:val="22"/>
        </w:rPr>
        <w:t>rust is compliant with the Equality Act 2010 and Accessibility legislation. It is fully accessible for wheelchair users as the individual academies are only on a ground floor level.  All academies work hard to develop their accessibility and the schools’ accessibility plan detailing how this is being developed can be accessed from the individual websites.</w:t>
      </w:r>
    </w:p>
    <w:p w14:paraId="42A35E9C" w14:textId="6340D55C" w:rsidR="22BDB205" w:rsidRDefault="22BDB205" w:rsidP="22BDB205">
      <w:pPr>
        <w:pStyle w:val="Default"/>
        <w:jc w:val="both"/>
        <w:rPr>
          <w:rFonts w:ascii="Arial" w:hAnsi="Arial" w:cs="Arial"/>
          <w:sz w:val="22"/>
          <w:szCs w:val="22"/>
        </w:rPr>
      </w:pPr>
    </w:p>
    <w:p w14:paraId="19CC604B" w14:textId="77777777" w:rsidR="004062AB" w:rsidRPr="00712F3C" w:rsidRDefault="004062AB" w:rsidP="10B2581A">
      <w:pPr>
        <w:pStyle w:val="Default"/>
        <w:jc w:val="both"/>
        <w:rPr>
          <w:rFonts w:ascii="Arial" w:hAnsi="Arial" w:cs="Arial"/>
          <w:b/>
          <w:bCs/>
          <w:sz w:val="22"/>
          <w:szCs w:val="22"/>
        </w:rPr>
      </w:pPr>
    </w:p>
    <w:p w14:paraId="5096E34E"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Storing and Managing Information</w:t>
      </w:r>
    </w:p>
    <w:p w14:paraId="479AFACE" w14:textId="77777777" w:rsidR="004062AB" w:rsidRPr="00712F3C" w:rsidRDefault="004062AB" w:rsidP="10B2581A">
      <w:pPr>
        <w:pStyle w:val="Default"/>
        <w:jc w:val="both"/>
        <w:rPr>
          <w:rFonts w:ascii="Arial" w:hAnsi="Arial" w:cs="Arial"/>
          <w:b/>
          <w:bCs/>
          <w:sz w:val="22"/>
          <w:szCs w:val="22"/>
        </w:rPr>
      </w:pPr>
    </w:p>
    <w:p w14:paraId="22988980" w14:textId="520C6B2C" w:rsidR="004062AB" w:rsidRPr="00712F3C" w:rsidRDefault="004062AB" w:rsidP="10B2581A">
      <w:pPr>
        <w:pStyle w:val="Default"/>
        <w:rPr>
          <w:rFonts w:ascii="Arial" w:hAnsi="Arial" w:cs="Arial"/>
          <w:sz w:val="22"/>
          <w:szCs w:val="22"/>
        </w:rPr>
      </w:pPr>
      <w:r w:rsidRPr="10B2581A">
        <w:rPr>
          <w:rFonts w:ascii="Arial" w:hAnsi="Arial" w:cs="Arial"/>
          <w:sz w:val="22"/>
          <w:szCs w:val="22"/>
        </w:rPr>
        <w:t>Pupil</w:t>
      </w:r>
      <w:r w:rsidR="00544B9B" w:rsidRPr="10B2581A">
        <w:rPr>
          <w:rFonts w:ascii="Arial" w:hAnsi="Arial" w:cs="Arial"/>
          <w:sz w:val="22"/>
          <w:szCs w:val="22"/>
        </w:rPr>
        <w:t>s’</w:t>
      </w:r>
      <w:r w:rsidRPr="10B2581A">
        <w:rPr>
          <w:rFonts w:ascii="Arial" w:hAnsi="Arial" w:cs="Arial"/>
          <w:sz w:val="22"/>
          <w:szCs w:val="22"/>
        </w:rPr>
        <w:t xml:space="preserve"> SEND records will be kept in accordance </w:t>
      </w:r>
      <w:proofErr w:type="gramStart"/>
      <w:r w:rsidRPr="10B2581A">
        <w:rPr>
          <w:rFonts w:ascii="Arial" w:hAnsi="Arial" w:cs="Arial"/>
          <w:sz w:val="22"/>
          <w:szCs w:val="22"/>
        </w:rPr>
        <w:t>to</w:t>
      </w:r>
      <w:proofErr w:type="gramEnd"/>
      <w:r w:rsidRPr="10B2581A">
        <w:rPr>
          <w:rFonts w:ascii="Arial" w:hAnsi="Arial" w:cs="Arial"/>
          <w:sz w:val="22"/>
          <w:szCs w:val="22"/>
        </w:rPr>
        <w:t xml:space="preserve"> the DfE guidance contained in “Statutory Policies for </w:t>
      </w:r>
      <w:r w:rsidR="1FAD9A62" w:rsidRPr="10B2581A">
        <w:rPr>
          <w:rFonts w:ascii="Arial" w:hAnsi="Arial" w:cs="Arial"/>
          <w:sz w:val="22"/>
          <w:szCs w:val="22"/>
        </w:rPr>
        <w:t>S</w:t>
      </w:r>
      <w:r w:rsidRPr="10B2581A">
        <w:rPr>
          <w:rFonts w:ascii="Arial" w:hAnsi="Arial" w:cs="Arial"/>
          <w:sz w:val="22"/>
          <w:szCs w:val="22"/>
        </w:rPr>
        <w:t>chools”</w:t>
      </w:r>
      <w:r w:rsidR="54BFBA8A" w:rsidRPr="10B2581A">
        <w:rPr>
          <w:rFonts w:ascii="Arial" w:hAnsi="Arial" w:cs="Arial"/>
          <w:sz w:val="22"/>
          <w:szCs w:val="22"/>
        </w:rPr>
        <w:t xml:space="preserve"> outlined in the </w:t>
      </w:r>
      <w:r w:rsidR="194703FE" w:rsidRPr="10B2581A">
        <w:rPr>
          <w:rFonts w:ascii="Arial" w:hAnsi="Arial" w:cs="Arial"/>
          <w:sz w:val="22"/>
          <w:szCs w:val="22"/>
        </w:rPr>
        <w:t>t</w:t>
      </w:r>
      <w:r w:rsidR="54BFBA8A" w:rsidRPr="10B2581A">
        <w:rPr>
          <w:rFonts w:ascii="Arial" w:hAnsi="Arial" w:cs="Arial"/>
          <w:sz w:val="22"/>
          <w:szCs w:val="22"/>
        </w:rPr>
        <w:t xml:space="preserve">rust’s </w:t>
      </w:r>
      <w:r w:rsidR="54BFBA8A" w:rsidRPr="00794A2B">
        <w:rPr>
          <w:rFonts w:ascii="Arial" w:hAnsi="Arial" w:cs="Arial"/>
          <w:sz w:val="22"/>
          <w:szCs w:val="22"/>
        </w:rPr>
        <w:t>Storing and Managing Information policy</w:t>
      </w:r>
      <w:r w:rsidRPr="00794A2B">
        <w:rPr>
          <w:rFonts w:ascii="Arial" w:hAnsi="Arial" w:cs="Arial"/>
          <w:sz w:val="22"/>
          <w:szCs w:val="22"/>
        </w:rPr>
        <w:t xml:space="preserve"> (</w:t>
      </w:r>
      <w:r w:rsidR="78237D8E" w:rsidRPr="00794A2B">
        <w:rPr>
          <w:rFonts w:ascii="Arial" w:hAnsi="Arial" w:cs="Arial"/>
          <w:sz w:val="22"/>
          <w:szCs w:val="22"/>
        </w:rPr>
        <w:t>January 2023</w:t>
      </w:r>
      <w:r w:rsidRPr="00794A2B">
        <w:rPr>
          <w:rFonts w:ascii="Arial" w:hAnsi="Arial" w:cs="Arial"/>
          <w:sz w:val="22"/>
          <w:szCs w:val="22"/>
        </w:rPr>
        <w:t xml:space="preserve">) </w:t>
      </w:r>
      <w:r w:rsidR="033E71D0" w:rsidRPr="00794A2B">
        <w:rPr>
          <w:rFonts w:ascii="Arial" w:hAnsi="Arial" w:cs="Arial"/>
          <w:sz w:val="22"/>
          <w:szCs w:val="22"/>
        </w:rPr>
        <w:t>- available on the trust website</w:t>
      </w:r>
    </w:p>
    <w:p w14:paraId="50DFC83E" w14:textId="77777777" w:rsidR="004062AB" w:rsidRPr="00712F3C" w:rsidRDefault="004062AB" w:rsidP="10B2581A">
      <w:pPr>
        <w:pStyle w:val="Default"/>
        <w:jc w:val="both"/>
        <w:rPr>
          <w:rFonts w:ascii="Arial" w:hAnsi="Arial" w:cs="Arial"/>
          <w:b/>
          <w:bCs/>
          <w:sz w:val="22"/>
          <w:szCs w:val="22"/>
        </w:rPr>
      </w:pPr>
    </w:p>
    <w:p w14:paraId="3411DD13" w14:textId="77777777" w:rsidR="004062AB" w:rsidRPr="00712F3C" w:rsidRDefault="004062AB" w:rsidP="10B2581A">
      <w:pPr>
        <w:pStyle w:val="Default"/>
        <w:jc w:val="both"/>
        <w:rPr>
          <w:rFonts w:ascii="Arial" w:hAnsi="Arial" w:cs="Arial"/>
          <w:b/>
          <w:bCs/>
          <w:sz w:val="22"/>
          <w:szCs w:val="22"/>
        </w:rPr>
      </w:pPr>
      <w:r w:rsidRPr="10B2581A">
        <w:rPr>
          <w:rFonts w:ascii="Arial" w:hAnsi="Arial" w:cs="Arial"/>
          <w:b/>
          <w:bCs/>
          <w:sz w:val="22"/>
          <w:szCs w:val="22"/>
        </w:rPr>
        <w:t>Responding to Complaints</w:t>
      </w:r>
    </w:p>
    <w:p w14:paraId="2C5AE09E" w14:textId="77777777" w:rsidR="004062AB" w:rsidRPr="00712F3C" w:rsidRDefault="004062AB" w:rsidP="10B2581A">
      <w:pPr>
        <w:pStyle w:val="Default"/>
        <w:jc w:val="both"/>
        <w:rPr>
          <w:rFonts w:ascii="Arial" w:hAnsi="Arial" w:cs="Arial"/>
          <w:sz w:val="22"/>
          <w:szCs w:val="22"/>
        </w:rPr>
      </w:pPr>
    </w:p>
    <w:p w14:paraId="3567E883" w14:textId="0771E394" w:rsidR="004062AB" w:rsidRPr="00712F3C" w:rsidRDefault="004062AB" w:rsidP="10B2581A">
      <w:pPr>
        <w:pStyle w:val="Default"/>
        <w:jc w:val="both"/>
        <w:rPr>
          <w:rFonts w:ascii="Arial" w:hAnsi="Arial" w:cs="Arial"/>
          <w:sz w:val="22"/>
          <w:szCs w:val="22"/>
        </w:rPr>
      </w:pPr>
      <w:r w:rsidRPr="4EA0A208">
        <w:rPr>
          <w:rFonts w:ascii="Arial" w:hAnsi="Arial" w:cs="Arial"/>
          <w:sz w:val="22"/>
          <w:szCs w:val="22"/>
        </w:rPr>
        <w:t>In the first instance, parent</w:t>
      </w:r>
      <w:r w:rsidR="00515AA2" w:rsidRPr="4EA0A208">
        <w:rPr>
          <w:rFonts w:ascii="Arial" w:hAnsi="Arial" w:cs="Arial"/>
          <w:sz w:val="22"/>
          <w:szCs w:val="22"/>
        </w:rPr>
        <w:t>/carer</w:t>
      </w:r>
      <w:r w:rsidRPr="4EA0A208">
        <w:rPr>
          <w:rFonts w:ascii="Arial" w:hAnsi="Arial" w:cs="Arial"/>
          <w:sz w:val="22"/>
          <w:szCs w:val="22"/>
        </w:rPr>
        <w:t xml:space="preserve"> complaints about the provision or organisation of SEND are dealt with through the procedures outlined in the Trust’s Complaints Policy.</w:t>
      </w:r>
      <w:r w:rsidR="24F1FCCB" w:rsidRPr="4EA0A208">
        <w:rPr>
          <w:rFonts w:ascii="Arial" w:hAnsi="Arial" w:cs="Arial"/>
          <w:sz w:val="22"/>
          <w:szCs w:val="22"/>
        </w:rPr>
        <w:t xml:space="preserve"> Parents are advised they may receive support from Devon Inclusion and Advice Service (DIAS).</w:t>
      </w:r>
      <w:r w:rsidRPr="4EA0A208">
        <w:rPr>
          <w:rFonts w:ascii="Arial" w:hAnsi="Arial" w:cs="Arial"/>
          <w:sz w:val="22"/>
          <w:szCs w:val="22"/>
        </w:rPr>
        <w:t xml:space="preserve"> If there </w:t>
      </w:r>
      <w:r w:rsidRPr="4EA0A208">
        <w:rPr>
          <w:rFonts w:ascii="Arial" w:hAnsi="Arial" w:cs="Arial"/>
          <w:sz w:val="22"/>
          <w:szCs w:val="22"/>
        </w:rPr>
        <w:lastRenderedPageBreak/>
        <w:t xml:space="preserve">continues to be disagreement </w:t>
      </w:r>
      <w:r w:rsidR="108D6A0A" w:rsidRPr="4EA0A208">
        <w:rPr>
          <w:rFonts w:ascii="Arial" w:hAnsi="Arial" w:cs="Arial"/>
          <w:sz w:val="22"/>
          <w:szCs w:val="22"/>
        </w:rPr>
        <w:t>regarding</w:t>
      </w:r>
      <w:r w:rsidRPr="4EA0A208">
        <w:rPr>
          <w:rFonts w:ascii="Arial" w:hAnsi="Arial" w:cs="Arial"/>
          <w:sz w:val="22"/>
          <w:szCs w:val="22"/>
        </w:rPr>
        <w:t xml:space="preserve"> SEND provision, the Local Authority should make arrangements that include the appointment of independent persons with a view to avoiding or resolving disagreements between the parents/</w:t>
      </w:r>
      <w:r w:rsidRPr="4EA0A208">
        <w:rPr>
          <w:rFonts w:ascii="Arial" w:hAnsi="Arial" w:cs="Arial"/>
          <w:color w:val="auto"/>
          <w:sz w:val="22"/>
          <w:szCs w:val="22"/>
        </w:rPr>
        <w:t>carers</w:t>
      </w:r>
      <w:r w:rsidRPr="4EA0A208">
        <w:rPr>
          <w:rFonts w:ascii="Arial" w:hAnsi="Arial" w:cs="Arial"/>
          <w:sz w:val="22"/>
          <w:szCs w:val="22"/>
        </w:rPr>
        <w:t xml:space="preserve"> and the school. This includes access to mediation before tribunal. Parents/carers have a right to appeal to a SEND tribunal at any stage.</w:t>
      </w:r>
    </w:p>
    <w:p w14:paraId="04512CEA" w14:textId="533672E8" w:rsidR="004062AB" w:rsidRPr="00712F3C" w:rsidRDefault="004062AB" w:rsidP="10B2581A">
      <w:pPr>
        <w:autoSpaceDE w:val="0"/>
        <w:autoSpaceDN w:val="0"/>
        <w:adjustRightInd w:val="0"/>
        <w:jc w:val="both"/>
        <w:rPr>
          <w:rFonts w:ascii="Arial" w:hAnsi="Arial" w:cs="Arial"/>
          <w:color w:val="000000"/>
          <w:sz w:val="22"/>
          <w:szCs w:val="22"/>
        </w:rPr>
      </w:pPr>
    </w:p>
    <w:p w14:paraId="3934BB64" w14:textId="5FE01407" w:rsidR="004062AB" w:rsidRPr="00712F3C" w:rsidRDefault="004062AB" w:rsidP="10B2581A">
      <w:pPr>
        <w:jc w:val="both"/>
        <w:rPr>
          <w:rFonts w:ascii="Arial" w:hAnsi="Arial" w:cs="Arial"/>
          <w:sz w:val="22"/>
          <w:szCs w:val="22"/>
        </w:rPr>
      </w:pPr>
      <w:r w:rsidRPr="22BDB205">
        <w:rPr>
          <w:rFonts w:ascii="Arial" w:hAnsi="Arial" w:cs="Arial"/>
          <w:sz w:val="22"/>
          <w:szCs w:val="22"/>
        </w:rPr>
        <w:t xml:space="preserve">This Policy will be reviewed by the </w:t>
      </w:r>
      <w:r w:rsidR="00135405" w:rsidRPr="22BDB205">
        <w:rPr>
          <w:rFonts w:ascii="Arial" w:hAnsi="Arial" w:cs="Arial"/>
          <w:sz w:val="22"/>
          <w:szCs w:val="22"/>
        </w:rPr>
        <w:t>Standards &amp; Curriculum Committee</w:t>
      </w:r>
      <w:r w:rsidRPr="22BDB205">
        <w:rPr>
          <w:rFonts w:ascii="Arial" w:hAnsi="Arial" w:cs="Arial"/>
          <w:sz w:val="22"/>
          <w:szCs w:val="22"/>
        </w:rPr>
        <w:t xml:space="preserve"> on an annual cycle and must be </w:t>
      </w:r>
      <w:r w:rsidR="00515AA2" w:rsidRPr="22BDB205">
        <w:rPr>
          <w:rFonts w:ascii="Arial" w:hAnsi="Arial" w:cs="Arial"/>
          <w:sz w:val="22"/>
          <w:szCs w:val="22"/>
        </w:rPr>
        <w:t xml:space="preserve">approved by the Board of </w:t>
      </w:r>
      <w:r w:rsidR="7C49BDE9" w:rsidRPr="22BDB205">
        <w:rPr>
          <w:rFonts w:ascii="Arial" w:hAnsi="Arial" w:cs="Arial"/>
          <w:sz w:val="22"/>
          <w:szCs w:val="22"/>
        </w:rPr>
        <w:t xml:space="preserve">Directors. </w:t>
      </w:r>
    </w:p>
    <w:p w14:paraId="3705AF84" w14:textId="77777777" w:rsidR="004062AB" w:rsidRPr="00712F3C" w:rsidRDefault="004062AB" w:rsidP="10B2581A">
      <w:pPr>
        <w:jc w:val="both"/>
        <w:rPr>
          <w:rFonts w:ascii="Arial" w:hAnsi="Arial" w:cs="Arial"/>
          <w:sz w:val="22"/>
          <w:szCs w:val="22"/>
        </w:rPr>
      </w:pPr>
    </w:p>
    <w:p w14:paraId="702B19AA" w14:textId="46949F45" w:rsidR="004062AB" w:rsidRDefault="00121A81" w:rsidP="10B2581A">
      <w:pPr>
        <w:jc w:val="both"/>
        <w:rPr>
          <w:rFonts w:ascii="Arial" w:hAnsi="Arial" w:cs="Arial"/>
          <w:i/>
          <w:iCs/>
          <w:sz w:val="22"/>
          <w:szCs w:val="22"/>
        </w:rPr>
      </w:pPr>
      <w:r w:rsidRPr="00067C48">
        <w:rPr>
          <w:rFonts w:ascii="Arial" w:hAnsi="Arial" w:cs="Arial"/>
          <w:i/>
          <w:iCs/>
          <w:sz w:val="22"/>
          <w:szCs w:val="22"/>
        </w:rPr>
        <w:t>Reviewed</w:t>
      </w:r>
      <w:r w:rsidR="13E1A180" w:rsidRPr="00067C48">
        <w:rPr>
          <w:rFonts w:ascii="Arial" w:hAnsi="Arial" w:cs="Arial"/>
          <w:i/>
          <w:iCs/>
          <w:sz w:val="22"/>
          <w:szCs w:val="22"/>
        </w:rPr>
        <w:t xml:space="preserve"> and approved</w:t>
      </w:r>
      <w:r w:rsidRPr="00067C48">
        <w:rPr>
          <w:rFonts w:ascii="Arial" w:hAnsi="Arial" w:cs="Arial"/>
          <w:i/>
          <w:iCs/>
          <w:sz w:val="22"/>
          <w:szCs w:val="22"/>
        </w:rPr>
        <w:t xml:space="preserve"> by Standards &amp; Curriculum Committee</w:t>
      </w:r>
      <w:r w:rsidR="66E0FE56" w:rsidRPr="00067C48">
        <w:rPr>
          <w:rFonts w:ascii="Arial" w:hAnsi="Arial" w:cs="Arial"/>
          <w:i/>
          <w:iCs/>
          <w:sz w:val="22"/>
          <w:szCs w:val="22"/>
        </w:rPr>
        <w:t>:  25</w:t>
      </w:r>
      <w:r w:rsidR="66E0FE56" w:rsidRPr="00067C48">
        <w:rPr>
          <w:rFonts w:ascii="Arial" w:hAnsi="Arial" w:cs="Arial"/>
          <w:i/>
          <w:iCs/>
          <w:sz w:val="22"/>
          <w:szCs w:val="22"/>
          <w:vertAlign w:val="superscript"/>
        </w:rPr>
        <w:t>th</w:t>
      </w:r>
      <w:r w:rsidR="66E0FE56" w:rsidRPr="00067C48">
        <w:rPr>
          <w:rFonts w:ascii="Arial" w:hAnsi="Arial" w:cs="Arial"/>
          <w:i/>
          <w:iCs/>
          <w:sz w:val="22"/>
          <w:szCs w:val="22"/>
        </w:rPr>
        <w:t xml:space="preserve"> January </w:t>
      </w:r>
      <w:r w:rsidR="00067C48" w:rsidRPr="00067C48">
        <w:rPr>
          <w:rFonts w:ascii="Arial" w:hAnsi="Arial" w:cs="Arial"/>
          <w:i/>
          <w:iCs/>
          <w:sz w:val="22"/>
          <w:szCs w:val="22"/>
        </w:rPr>
        <w:t>2023</w:t>
      </w:r>
    </w:p>
    <w:p w14:paraId="6E103E71" w14:textId="2A56ECF8" w:rsidR="00067C48" w:rsidRDefault="00067C48" w:rsidP="10B2581A">
      <w:pPr>
        <w:jc w:val="both"/>
        <w:rPr>
          <w:rFonts w:ascii="Arial" w:hAnsi="Arial" w:cs="Arial"/>
          <w:i/>
          <w:iCs/>
          <w:sz w:val="22"/>
          <w:szCs w:val="22"/>
        </w:rPr>
      </w:pPr>
      <w:r w:rsidRPr="00234FA8">
        <w:rPr>
          <w:rFonts w:ascii="Arial" w:hAnsi="Arial" w:cs="Arial"/>
          <w:i/>
          <w:iCs/>
          <w:sz w:val="22"/>
          <w:szCs w:val="22"/>
        </w:rPr>
        <w:t xml:space="preserve">Reviewed and approved by Standards &amp; Curriculum Committee: </w:t>
      </w:r>
      <w:r w:rsidR="006D5B96" w:rsidRPr="00234FA8">
        <w:rPr>
          <w:rFonts w:ascii="Arial" w:hAnsi="Arial" w:cs="Arial"/>
          <w:i/>
          <w:iCs/>
          <w:sz w:val="22"/>
          <w:szCs w:val="22"/>
        </w:rPr>
        <w:t>10</w:t>
      </w:r>
      <w:r w:rsidR="006D5B96" w:rsidRPr="00234FA8">
        <w:rPr>
          <w:rFonts w:ascii="Arial" w:hAnsi="Arial" w:cs="Arial"/>
          <w:i/>
          <w:iCs/>
          <w:sz w:val="22"/>
          <w:szCs w:val="22"/>
          <w:vertAlign w:val="superscript"/>
        </w:rPr>
        <w:t>th</w:t>
      </w:r>
      <w:r w:rsidR="006D5B96" w:rsidRPr="00234FA8">
        <w:rPr>
          <w:rFonts w:ascii="Arial" w:hAnsi="Arial" w:cs="Arial"/>
          <w:i/>
          <w:iCs/>
          <w:sz w:val="22"/>
          <w:szCs w:val="22"/>
        </w:rPr>
        <w:t xml:space="preserve"> October 202</w:t>
      </w:r>
      <w:r w:rsidR="00650697">
        <w:rPr>
          <w:rFonts w:ascii="Arial" w:hAnsi="Arial" w:cs="Arial"/>
          <w:i/>
          <w:iCs/>
          <w:sz w:val="22"/>
          <w:szCs w:val="22"/>
        </w:rPr>
        <w:t>3</w:t>
      </w:r>
    </w:p>
    <w:p w14:paraId="739587D9" w14:textId="04E92A35" w:rsidR="00E646E9" w:rsidRPr="00E646E9" w:rsidRDefault="00E646E9" w:rsidP="10B2581A">
      <w:pPr>
        <w:jc w:val="both"/>
        <w:rPr>
          <w:rFonts w:ascii="Arial" w:hAnsi="Arial" w:cs="Arial"/>
          <w:sz w:val="22"/>
          <w:szCs w:val="22"/>
        </w:rPr>
      </w:pPr>
      <w:r>
        <w:rPr>
          <w:rFonts w:ascii="Arial" w:hAnsi="Arial" w:cs="Arial"/>
          <w:b/>
          <w:bCs/>
          <w:sz w:val="22"/>
          <w:szCs w:val="22"/>
        </w:rPr>
        <w:t xml:space="preserve">Reviewed and approved by Standards &amp; Curriculum Committee: </w:t>
      </w:r>
      <w:r>
        <w:rPr>
          <w:rFonts w:ascii="Arial" w:hAnsi="Arial" w:cs="Arial"/>
          <w:sz w:val="22"/>
          <w:szCs w:val="22"/>
        </w:rPr>
        <w:t>15</w:t>
      </w:r>
      <w:r w:rsidRPr="00E646E9">
        <w:rPr>
          <w:rFonts w:ascii="Arial" w:hAnsi="Arial" w:cs="Arial"/>
          <w:sz w:val="22"/>
          <w:szCs w:val="22"/>
          <w:vertAlign w:val="superscript"/>
        </w:rPr>
        <w:t>th</w:t>
      </w:r>
      <w:r>
        <w:rPr>
          <w:rFonts w:ascii="Arial" w:hAnsi="Arial" w:cs="Arial"/>
          <w:sz w:val="22"/>
          <w:szCs w:val="22"/>
        </w:rPr>
        <w:t xml:space="preserve"> October 2024</w:t>
      </w:r>
    </w:p>
    <w:p w14:paraId="21985CF0" w14:textId="659F98A2" w:rsidR="00794A2B" w:rsidRPr="00794A2B" w:rsidRDefault="00794A2B" w:rsidP="10B2581A">
      <w:pPr>
        <w:jc w:val="both"/>
        <w:rPr>
          <w:rFonts w:ascii="Arial" w:hAnsi="Arial" w:cs="Arial"/>
          <w:b/>
          <w:bCs/>
          <w:sz w:val="22"/>
          <w:szCs w:val="22"/>
        </w:rPr>
      </w:pPr>
      <w:r w:rsidRPr="00794A2B">
        <w:rPr>
          <w:rFonts w:ascii="Arial" w:hAnsi="Arial" w:cs="Arial"/>
          <w:b/>
          <w:bCs/>
          <w:sz w:val="22"/>
          <w:szCs w:val="22"/>
        </w:rPr>
        <w:t>Next Review</w:t>
      </w:r>
      <w:r>
        <w:rPr>
          <w:rFonts w:ascii="Arial" w:hAnsi="Arial" w:cs="Arial"/>
          <w:b/>
          <w:bCs/>
          <w:sz w:val="22"/>
          <w:szCs w:val="22"/>
        </w:rPr>
        <w:t xml:space="preserve">:  </w:t>
      </w:r>
      <w:r w:rsidR="00E143AF">
        <w:rPr>
          <w:rFonts w:ascii="Arial" w:hAnsi="Arial" w:cs="Arial"/>
          <w:b/>
          <w:bCs/>
          <w:sz w:val="22"/>
          <w:szCs w:val="22"/>
        </w:rPr>
        <w:t>Autumn 202</w:t>
      </w:r>
      <w:r w:rsidR="00650697">
        <w:rPr>
          <w:rFonts w:ascii="Arial" w:hAnsi="Arial" w:cs="Arial"/>
          <w:b/>
          <w:bCs/>
          <w:sz w:val="22"/>
          <w:szCs w:val="22"/>
        </w:rPr>
        <w:t>5</w:t>
      </w:r>
    </w:p>
    <w:p w14:paraId="783B558B" w14:textId="2E192B11" w:rsidR="004062AB" w:rsidRPr="00712F3C" w:rsidRDefault="00515AA2" w:rsidP="10B2581A">
      <w:pPr>
        <w:jc w:val="both"/>
        <w:rPr>
          <w:rFonts w:ascii="Arial" w:hAnsi="Arial" w:cs="Arial"/>
          <w:b/>
          <w:bCs/>
          <w:color w:val="000000" w:themeColor="text1"/>
          <w:sz w:val="22"/>
          <w:szCs w:val="22"/>
        </w:rPr>
      </w:pPr>
      <w:r w:rsidRPr="10B2581A">
        <w:rPr>
          <w:rFonts w:ascii="Arial" w:hAnsi="Arial" w:cs="Arial"/>
          <w:b/>
          <w:bCs/>
          <w:color w:val="000000" w:themeColor="text1"/>
          <w:sz w:val="22"/>
          <w:szCs w:val="22"/>
        </w:rPr>
        <w:br w:type="page"/>
      </w:r>
    </w:p>
    <w:p w14:paraId="4084903C" w14:textId="5E410058" w:rsidR="004062AB" w:rsidRPr="00712F3C" w:rsidRDefault="004062AB" w:rsidP="10B2581A">
      <w:pPr>
        <w:jc w:val="both"/>
        <w:rPr>
          <w:rFonts w:ascii="Arial" w:hAnsi="Arial" w:cs="Arial"/>
          <w:b/>
          <w:bCs/>
          <w:color w:val="000000"/>
          <w:sz w:val="22"/>
          <w:szCs w:val="22"/>
        </w:rPr>
      </w:pPr>
      <w:r w:rsidRPr="10B2581A">
        <w:rPr>
          <w:rFonts w:ascii="Arial" w:hAnsi="Arial" w:cs="Arial"/>
          <w:b/>
          <w:bCs/>
          <w:color w:val="000000" w:themeColor="text1"/>
          <w:sz w:val="22"/>
          <w:szCs w:val="22"/>
        </w:rPr>
        <w:lastRenderedPageBreak/>
        <w:t>Appendix 1</w:t>
      </w:r>
    </w:p>
    <w:p w14:paraId="389E22D7" w14:textId="5C3587F2" w:rsidR="004062AB" w:rsidRPr="00712F3C" w:rsidRDefault="5DFF8631" w:rsidP="10B2581A">
      <w:pPr>
        <w:autoSpaceDE w:val="0"/>
        <w:autoSpaceDN w:val="0"/>
        <w:adjustRightInd w:val="0"/>
        <w:jc w:val="both"/>
        <w:rPr>
          <w:rFonts w:ascii="Arial" w:hAnsi="Arial" w:cs="Arial"/>
          <w:b/>
          <w:bCs/>
          <w:color w:val="000000"/>
          <w:sz w:val="22"/>
          <w:szCs w:val="22"/>
        </w:rPr>
      </w:pPr>
      <w:r w:rsidRPr="1F43F43F">
        <w:rPr>
          <w:rFonts w:ascii="Arial" w:hAnsi="Arial" w:cs="Arial"/>
          <w:b/>
          <w:bCs/>
          <w:color w:val="000000" w:themeColor="text1"/>
          <w:sz w:val="22"/>
          <w:szCs w:val="22"/>
        </w:rPr>
        <w:t xml:space="preserve">Quality First Teaching </w:t>
      </w:r>
    </w:p>
    <w:p w14:paraId="25AB722A" w14:textId="77777777" w:rsidR="004062AB" w:rsidRPr="00712F3C" w:rsidRDefault="004062AB" w:rsidP="10B2581A">
      <w:pPr>
        <w:pStyle w:val="NoSpacing"/>
        <w:jc w:val="both"/>
      </w:pPr>
    </w:p>
    <w:p w14:paraId="3D4789DA" w14:textId="3A5094D1" w:rsidR="004062AB" w:rsidRPr="00712F3C" w:rsidRDefault="3D4ABC40" w:rsidP="10B2581A">
      <w:pPr>
        <w:pStyle w:val="NoSpacing"/>
        <w:jc w:val="both"/>
      </w:pPr>
      <w:ins w:id="2" w:author="Rebecca Humphreys" w:date="2024-09-24T13:04:00Z">
        <w:r>
          <w:rPr>
            <w:noProof/>
          </w:rPr>
          <w:drawing>
            <wp:inline distT="0" distB="0" distL="0" distR="0" wp14:anchorId="6AC8A8E8" wp14:editId="4E62AF36">
              <wp:extent cx="5724524" cy="4000500"/>
              <wp:effectExtent l="0" t="0" r="0" b="0"/>
              <wp:docPr id="1499087127" name="Picture 149908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5724524" cy="4000500"/>
                      </a:xfrm>
                      <a:prstGeom prst="rect">
                        <a:avLst/>
                      </a:prstGeom>
                    </pic:spPr>
                  </pic:pic>
                </a:graphicData>
              </a:graphic>
            </wp:inline>
          </w:drawing>
        </w:r>
      </w:ins>
    </w:p>
    <w:p w14:paraId="7C804CCE" w14:textId="77777777" w:rsidR="004062AB" w:rsidRPr="00712F3C" w:rsidRDefault="004062AB" w:rsidP="10B2581A">
      <w:pPr>
        <w:pStyle w:val="NoSpacing"/>
        <w:jc w:val="both"/>
      </w:pPr>
    </w:p>
    <w:p w14:paraId="610F6828" w14:textId="77777777" w:rsidR="004062AB" w:rsidRPr="00712F3C" w:rsidRDefault="004062AB" w:rsidP="10B2581A">
      <w:pPr>
        <w:pStyle w:val="NoSpacing"/>
        <w:jc w:val="both"/>
      </w:pPr>
    </w:p>
    <w:p w14:paraId="271BA0F9" w14:textId="77777777" w:rsidR="004062AB" w:rsidRPr="00712F3C" w:rsidRDefault="004062AB" w:rsidP="10B2581A">
      <w:pPr>
        <w:pStyle w:val="NoSpacing"/>
        <w:jc w:val="both"/>
      </w:pPr>
    </w:p>
    <w:p w14:paraId="69FB2D26" w14:textId="77777777" w:rsidR="004062AB" w:rsidRPr="00712F3C" w:rsidRDefault="004062AB" w:rsidP="10B2581A">
      <w:pPr>
        <w:pStyle w:val="NoSpacing"/>
        <w:jc w:val="both"/>
      </w:pPr>
    </w:p>
    <w:p w14:paraId="63FFE996" w14:textId="77777777" w:rsidR="004062AB" w:rsidRPr="00712F3C" w:rsidRDefault="004062AB" w:rsidP="10B2581A">
      <w:pPr>
        <w:pStyle w:val="NoSpacing"/>
        <w:jc w:val="both"/>
      </w:pPr>
    </w:p>
    <w:p w14:paraId="6BB11713" w14:textId="77777777" w:rsidR="004062AB" w:rsidRPr="00712F3C" w:rsidRDefault="004062AB" w:rsidP="10B2581A">
      <w:pPr>
        <w:pStyle w:val="NoSpacing"/>
        <w:jc w:val="both"/>
      </w:pPr>
    </w:p>
    <w:p w14:paraId="03CF3036" w14:textId="77777777" w:rsidR="004062AB" w:rsidRPr="00712F3C" w:rsidRDefault="004062AB" w:rsidP="10B2581A">
      <w:pPr>
        <w:pStyle w:val="NoSpacing"/>
        <w:jc w:val="both"/>
      </w:pPr>
    </w:p>
    <w:p w14:paraId="3E794848" w14:textId="77777777" w:rsidR="004062AB" w:rsidRPr="00712F3C" w:rsidRDefault="004062AB" w:rsidP="10B2581A">
      <w:pPr>
        <w:pStyle w:val="NoSpacing"/>
        <w:jc w:val="both"/>
      </w:pPr>
    </w:p>
    <w:p w14:paraId="4DD6C2A1" w14:textId="77777777" w:rsidR="004062AB" w:rsidRPr="00712F3C" w:rsidRDefault="004062AB" w:rsidP="10B2581A">
      <w:pPr>
        <w:pStyle w:val="NoSpacing"/>
        <w:jc w:val="both"/>
      </w:pPr>
    </w:p>
    <w:p w14:paraId="42F57779" w14:textId="77777777" w:rsidR="004062AB" w:rsidRPr="00712F3C" w:rsidRDefault="004062AB" w:rsidP="10B2581A">
      <w:pPr>
        <w:pStyle w:val="NoSpacing"/>
        <w:jc w:val="both"/>
      </w:pPr>
    </w:p>
    <w:p w14:paraId="5DF546C1" w14:textId="77777777" w:rsidR="004062AB" w:rsidRPr="00712F3C" w:rsidRDefault="004062AB" w:rsidP="10B2581A">
      <w:pPr>
        <w:pStyle w:val="NoSpacing"/>
        <w:jc w:val="both"/>
      </w:pPr>
    </w:p>
    <w:p w14:paraId="25A8463D" w14:textId="77777777" w:rsidR="004062AB" w:rsidRPr="00712F3C" w:rsidRDefault="004062AB" w:rsidP="10B2581A">
      <w:pPr>
        <w:pStyle w:val="NoSpacing"/>
        <w:jc w:val="both"/>
      </w:pPr>
    </w:p>
    <w:p w14:paraId="439B49C2" w14:textId="77777777" w:rsidR="004062AB" w:rsidRPr="00712F3C" w:rsidRDefault="004062AB" w:rsidP="10B2581A">
      <w:pPr>
        <w:pStyle w:val="NoSpacing"/>
        <w:jc w:val="both"/>
      </w:pPr>
    </w:p>
    <w:p w14:paraId="376968C6" w14:textId="77777777" w:rsidR="004062AB" w:rsidRPr="00712F3C" w:rsidRDefault="004062AB" w:rsidP="10B2581A">
      <w:pPr>
        <w:pStyle w:val="NoSpacing"/>
        <w:jc w:val="both"/>
      </w:pPr>
    </w:p>
    <w:p w14:paraId="19C4EB49" w14:textId="369A1499" w:rsidR="004062AB" w:rsidRPr="00712F3C" w:rsidRDefault="004062AB" w:rsidP="1F43F43F">
      <w:pPr>
        <w:autoSpaceDE w:val="0"/>
        <w:autoSpaceDN w:val="0"/>
        <w:adjustRightInd w:val="0"/>
        <w:jc w:val="both"/>
      </w:pPr>
    </w:p>
    <w:sectPr w:rsidR="004062AB" w:rsidRPr="00712F3C" w:rsidSect="00CC6CFD">
      <w:footerReference w:type="even" r:id="rId37"/>
      <w:footerReference w:type="default" r:id="rId38"/>
      <w:footerReference w:type="first" r:id="rId39"/>
      <w:pgSz w:w="11906" w:h="16838" w:code="9"/>
      <w:pgMar w:top="1440" w:right="1440" w:bottom="1440" w:left="1440"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ebecca Humphreys" w:date="2024-09-24T12:51:00Z" w:initials="RH">
    <w:p w14:paraId="7A0BC4B4" w14:textId="52963AAE" w:rsidR="00336620" w:rsidRDefault="00336620">
      <w:r>
        <w:annotationRef/>
      </w:r>
      <w:r w:rsidRPr="5DE9F752">
        <w:t>We have just added SeNDCos and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0BC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0919EC" w16cex:dateUtc="2024-09-24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0BC4B4" w16cid:durableId="0F0919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1B1E9" w14:textId="77777777" w:rsidR="006B4A1C" w:rsidRDefault="006B4A1C" w:rsidP="0007728C">
      <w:r>
        <w:separator/>
      </w:r>
    </w:p>
  </w:endnote>
  <w:endnote w:type="continuationSeparator" w:id="0">
    <w:p w14:paraId="7262FF8B" w14:textId="77777777" w:rsidR="006B4A1C" w:rsidRDefault="006B4A1C" w:rsidP="0007728C">
      <w:r>
        <w:continuationSeparator/>
      </w:r>
    </w:p>
  </w:endnote>
  <w:endnote w:type="continuationNotice" w:id="1">
    <w:p w14:paraId="1E7A52BB" w14:textId="77777777" w:rsidR="006B4A1C" w:rsidRDefault="006B4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SPS C+ Helvetica Neu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209F" w14:textId="266B116E" w:rsidR="00CC6CFD" w:rsidRDefault="00CC6CFD" w:rsidP="008D7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18EFA61" w14:textId="77777777" w:rsidR="00CC6CFD" w:rsidRDefault="00CC6CFD" w:rsidP="00CC6C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BF3F" w14:textId="234B2612" w:rsidR="7E1942B2" w:rsidRDefault="22BDB205" w:rsidP="7E1942B2">
    <w:pPr>
      <w:pStyle w:val="Footer"/>
      <w:jc w:val="center"/>
    </w:pPr>
    <w:r>
      <w:fldChar w:fldCharType="begin"/>
    </w:r>
    <w:r>
      <w:instrText>PAGE</w:instrText>
    </w:r>
    <w:r>
      <w:fldChar w:fldCharType="separate"/>
    </w:r>
    <w:r w:rsidR="005756D6">
      <w:rPr>
        <w:noProof/>
      </w:rPr>
      <w:t>1</w:t>
    </w:r>
    <w:r>
      <w:fldChar w:fldCharType="end"/>
    </w:r>
  </w:p>
  <w:p w14:paraId="14403415" w14:textId="77777777" w:rsidR="00515AA2" w:rsidRPr="00D75FDA" w:rsidRDefault="00515AA2" w:rsidP="00FD4916">
    <w:pPr>
      <w:pStyle w:val="DefaultText"/>
      <w:widowControl/>
      <w:tabs>
        <w:tab w:val="center" w:pos="4680"/>
        <w:tab w:val="left" w:pos="7088"/>
        <w:tab w:val="right" w:pos="9360"/>
      </w:tabs>
      <w:rPr>
        <w:rFonts w:ascii="Arial" w:hAnsi="Arial" w:cs="Arial"/>
        <w:sz w:val="18"/>
        <w:szCs w:val="18"/>
      </w:rPr>
    </w:pPr>
  </w:p>
  <w:p w14:paraId="7E1AD7ED" w14:textId="77777777" w:rsidR="00515AA2" w:rsidRDefault="00515A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0AEE" w14:textId="07CDEC4B" w:rsidR="00515AA2" w:rsidRPr="006845BD" w:rsidRDefault="00515AA2">
    <w:pPr>
      <w:pStyle w:val="Footer"/>
      <w:jc w:val="right"/>
      <w:rPr>
        <w:rFonts w:ascii="Arial" w:hAnsi="Arial" w:cs="Arial"/>
        <w:sz w:val="16"/>
        <w:szCs w:val="16"/>
      </w:rPr>
    </w:pPr>
    <w:r w:rsidRPr="006845BD">
      <w:rPr>
        <w:rFonts w:ascii="Arial" w:hAnsi="Arial" w:cs="Arial"/>
        <w:sz w:val="16"/>
        <w:szCs w:val="16"/>
      </w:rPr>
      <w:fldChar w:fldCharType="begin"/>
    </w:r>
    <w:r w:rsidRPr="006845BD">
      <w:rPr>
        <w:rFonts w:ascii="Arial" w:hAnsi="Arial" w:cs="Arial"/>
        <w:sz w:val="16"/>
        <w:szCs w:val="16"/>
      </w:rPr>
      <w:instrText xml:space="preserve"> PAGE   \* MERGEFORMAT </w:instrText>
    </w:r>
    <w:r w:rsidRPr="006845BD">
      <w:rPr>
        <w:rFonts w:ascii="Arial" w:hAnsi="Arial" w:cs="Arial"/>
        <w:sz w:val="16"/>
        <w:szCs w:val="16"/>
      </w:rPr>
      <w:fldChar w:fldCharType="separate"/>
    </w:r>
    <w:r w:rsidR="00271B61">
      <w:rPr>
        <w:rFonts w:ascii="Arial" w:hAnsi="Arial" w:cs="Arial"/>
        <w:noProof/>
        <w:sz w:val="16"/>
        <w:szCs w:val="16"/>
      </w:rPr>
      <w:t>1</w:t>
    </w:r>
    <w:r w:rsidRPr="006845BD">
      <w:rPr>
        <w:rFonts w:ascii="Arial" w:hAnsi="Arial" w:cs="Arial"/>
        <w:noProof/>
        <w:sz w:val="16"/>
        <w:szCs w:val="16"/>
      </w:rPr>
      <w:fldChar w:fldCharType="end"/>
    </w:r>
  </w:p>
  <w:p w14:paraId="6E692DB7" w14:textId="77777777" w:rsidR="00515AA2" w:rsidRDefault="00515AA2">
    <w:pPr>
      <w:pStyle w:val="Footer"/>
    </w:pPr>
  </w:p>
  <w:p w14:paraId="540BBCFD" w14:textId="77777777" w:rsidR="00515AA2" w:rsidRDefault="00515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385E" w14:textId="77777777" w:rsidR="006B4A1C" w:rsidRDefault="006B4A1C" w:rsidP="0007728C">
      <w:r>
        <w:separator/>
      </w:r>
    </w:p>
  </w:footnote>
  <w:footnote w:type="continuationSeparator" w:id="0">
    <w:p w14:paraId="13F2C8EA" w14:textId="77777777" w:rsidR="006B4A1C" w:rsidRDefault="006B4A1C" w:rsidP="0007728C">
      <w:r>
        <w:continuationSeparator/>
      </w:r>
    </w:p>
  </w:footnote>
  <w:footnote w:type="continuationNotice" w:id="1">
    <w:p w14:paraId="3165A7E5" w14:textId="77777777" w:rsidR="006B4A1C" w:rsidRDefault="006B4A1C"/>
  </w:footnote>
</w:footnotes>
</file>

<file path=word/intelligence2.xml><?xml version="1.0" encoding="utf-8"?>
<int2:intelligence xmlns:int2="http://schemas.microsoft.com/office/intelligence/2020/intelligence" xmlns:oel="http://schemas.microsoft.com/office/2019/extlst">
  <int2:observations>
    <int2:textHash int2:hashCode="MqKi+oYQwIA1A3" int2:id="Vo0624o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50"/>
    <w:multiLevelType w:val="hybridMultilevel"/>
    <w:tmpl w:val="ACF4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A384F"/>
    <w:multiLevelType w:val="hybridMultilevel"/>
    <w:tmpl w:val="6FA8ED3E"/>
    <w:lvl w:ilvl="0" w:tplc="F850A634">
      <w:start w:val="1"/>
      <w:numFmt w:val="bullet"/>
      <w:lvlText w:val=""/>
      <w:lvlJc w:val="left"/>
      <w:pPr>
        <w:ind w:left="720" w:hanging="360"/>
      </w:pPr>
      <w:rPr>
        <w:rFonts w:ascii="Symbol" w:hAnsi="Symbol" w:hint="default"/>
      </w:rPr>
    </w:lvl>
    <w:lvl w:ilvl="1" w:tplc="C234EDE6">
      <w:start w:val="1"/>
      <w:numFmt w:val="bullet"/>
      <w:lvlText w:val="o"/>
      <w:lvlJc w:val="left"/>
      <w:pPr>
        <w:ind w:left="1440" w:hanging="360"/>
      </w:pPr>
      <w:rPr>
        <w:rFonts w:ascii="Courier New" w:hAnsi="Courier New" w:hint="default"/>
      </w:rPr>
    </w:lvl>
    <w:lvl w:ilvl="2" w:tplc="4ED2632E">
      <w:start w:val="1"/>
      <w:numFmt w:val="bullet"/>
      <w:lvlText w:val=""/>
      <w:lvlJc w:val="left"/>
      <w:pPr>
        <w:ind w:left="2160" w:hanging="360"/>
      </w:pPr>
      <w:rPr>
        <w:rFonts w:ascii="Wingdings" w:hAnsi="Wingdings" w:hint="default"/>
      </w:rPr>
    </w:lvl>
    <w:lvl w:ilvl="3" w:tplc="53AA1A64">
      <w:start w:val="1"/>
      <w:numFmt w:val="bullet"/>
      <w:lvlText w:val=""/>
      <w:lvlJc w:val="left"/>
      <w:pPr>
        <w:ind w:left="2880" w:hanging="360"/>
      </w:pPr>
      <w:rPr>
        <w:rFonts w:ascii="Symbol" w:hAnsi="Symbol" w:hint="default"/>
      </w:rPr>
    </w:lvl>
    <w:lvl w:ilvl="4" w:tplc="CEF05BBE">
      <w:start w:val="1"/>
      <w:numFmt w:val="bullet"/>
      <w:lvlText w:val="o"/>
      <w:lvlJc w:val="left"/>
      <w:pPr>
        <w:ind w:left="3600" w:hanging="360"/>
      </w:pPr>
      <w:rPr>
        <w:rFonts w:ascii="Courier New" w:hAnsi="Courier New" w:hint="default"/>
      </w:rPr>
    </w:lvl>
    <w:lvl w:ilvl="5" w:tplc="1316A14A">
      <w:start w:val="1"/>
      <w:numFmt w:val="bullet"/>
      <w:lvlText w:val=""/>
      <w:lvlJc w:val="left"/>
      <w:pPr>
        <w:ind w:left="4320" w:hanging="360"/>
      </w:pPr>
      <w:rPr>
        <w:rFonts w:ascii="Wingdings" w:hAnsi="Wingdings" w:hint="default"/>
      </w:rPr>
    </w:lvl>
    <w:lvl w:ilvl="6" w:tplc="3EF21E82">
      <w:start w:val="1"/>
      <w:numFmt w:val="bullet"/>
      <w:lvlText w:val=""/>
      <w:lvlJc w:val="left"/>
      <w:pPr>
        <w:ind w:left="5040" w:hanging="360"/>
      </w:pPr>
      <w:rPr>
        <w:rFonts w:ascii="Symbol" w:hAnsi="Symbol" w:hint="default"/>
      </w:rPr>
    </w:lvl>
    <w:lvl w:ilvl="7" w:tplc="A4D4DBC8">
      <w:start w:val="1"/>
      <w:numFmt w:val="bullet"/>
      <w:lvlText w:val="o"/>
      <w:lvlJc w:val="left"/>
      <w:pPr>
        <w:ind w:left="5760" w:hanging="360"/>
      </w:pPr>
      <w:rPr>
        <w:rFonts w:ascii="Courier New" w:hAnsi="Courier New" w:hint="default"/>
      </w:rPr>
    </w:lvl>
    <w:lvl w:ilvl="8" w:tplc="1D243948">
      <w:start w:val="1"/>
      <w:numFmt w:val="bullet"/>
      <w:lvlText w:val=""/>
      <w:lvlJc w:val="left"/>
      <w:pPr>
        <w:ind w:left="6480" w:hanging="360"/>
      </w:pPr>
      <w:rPr>
        <w:rFonts w:ascii="Wingdings" w:hAnsi="Wingdings" w:hint="default"/>
      </w:rPr>
    </w:lvl>
  </w:abstractNum>
  <w:abstractNum w:abstractNumId="2" w15:restartNumberingAfterBreak="0">
    <w:nsid w:val="04C06044"/>
    <w:multiLevelType w:val="hybridMultilevel"/>
    <w:tmpl w:val="CB4222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F91F4C"/>
    <w:multiLevelType w:val="hybridMultilevel"/>
    <w:tmpl w:val="BFD4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60"/>
    <w:multiLevelType w:val="hybridMultilevel"/>
    <w:tmpl w:val="BDBE9C2A"/>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99D40EA"/>
    <w:multiLevelType w:val="multilevel"/>
    <w:tmpl w:val="30DE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D359D"/>
    <w:multiLevelType w:val="hybridMultilevel"/>
    <w:tmpl w:val="290C3F02"/>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A2E1CDD"/>
    <w:multiLevelType w:val="multilevel"/>
    <w:tmpl w:val="EF1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EF6C9"/>
    <w:multiLevelType w:val="hybridMultilevel"/>
    <w:tmpl w:val="18F01C66"/>
    <w:lvl w:ilvl="0" w:tplc="E5B6037E">
      <w:start w:val="1"/>
      <w:numFmt w:val="bullet"/>
      <w:lvlText w:val=""/>
      <w:lvlJc w:val="left"/>
      <w:pPr>
        <w:ind w:left="720" w:hanging="360"/>
      </w:pPr>
      <w:rPr>
        <w:rFonts w:ascii="Symbol" w:hAnsi="Symbol" w:hint="default"/>
      </w:rPr>
    </w:lvl>
    <w:lvl w:ilvl="1" w:tplc="78B05730">
      <w:start w:val="1"/>
      <w:numFmt w:val="bullet"/>
      <w:lvlText w:val="o"/>
      <w:lvlJc w:val="left"/>
      <w:pPr>
        <w:ind w:left="1440" w:hanging="360"/>
      </w:pPr>
      <w:rPr>
        <w:rFonts w:ascii="Courier New" w:hAnsi="Courier New" w:hint="default"/>
      </w:rPr>
    </w:lvl>
    <w:lvl w:ilvl="2" w:tplc="3ACE4CE2">
      <w:start w:val="1"/>
      <w:numFmt w:val="bullet"/>
      <w:lvlText w:val=""/>
      <w:lvlJc w:val="left"/>
      <w:pPr>
        <w:ind w:left="2160" w:hanging="360"/>
      </w:pPr>
      <w:rPr>
        <w:rFonts w:ascii="Wingdings" w:hAnsi="Wingdings" w:hint="default"/>
      </w:rPr>
    </w:lvl>
    <w:lvl w:ilvl="3" w:tplc="EAF4591C">
      <w:start w:val="1"/>
      <w:numFmt w:val="bullet"/>
      <w:lvlText w:val=""/>
      <w:lvlJc w:val="left"/>
      <w:pPr>
        <w:ind w:left="2880" w:hanging="360"/>
      </w:pPr>
      <w:rPr>
        <w:rFonts w:ascii="Symbol" w:hAnsi="Symbol" w:hint="default"/>
      </w:rPr>
    </w:lvl>
    <w:lvl w:ilvl="4" w:tplc="1D964F00">
      <w:start w:val="1"/>
      <w:numFmt w:val="bullet"/>
      <w:lvlText w:val="o"/>
      <w:lvlJc w:val="left"/>
      <w:pPr>
        <w:ind w:left="3600" w:hanging="360"/>
      </w:pPr>
      <w:rPr>
        <w:rFonts w:ascii="Courier New" w:hAnsi="Courier New" w:hint="default"/>
      </w:rPr>
    </w:lvl>
    <w:lvl w:ilvl="5" w:tplc="3A7E8460">
      <w:start w:val="1"/>
      <w:numFmt w:val="bullet"/>
      <w:lvlText w:val=""/>
      <w:lvlJc w:val="left"/>
      <w:pPr>
        <w:ind w:left="4320" w:hanging="360"/>
      </w:pPr>
      <w:rPr>
        <w:rFonts w:ascii="Wingdings" w:hAnsi="Wingdings" w:hint="default"/>
      </w:rPr>
    </w:lvl>
    <w:lvl w:ilvl="6" w:tplc="D29C5334">
      <w:start w:val="1"/>
      <w:numFmt w:val="bullet"/>
      <w:lvlText w:val=""/>
      <w:lvlJc w:val="left"/>
      <w:pPr>
        <w:ind w:left="5040" w:hanging="360"/>
      </w:pPr>
      <w:rPr>
        <w:rFonts w:ascii="Symbol" w:hAnsi="Symbol" w:hint="default"/>
      </w:rPr>
    </w:lvl>
    <w:lvl w:ilvl="7" w:tplc="60F297A2">
      <w:start w:val="1"/>
      <w:numFmt w:val="bullet"/>
      <w:lvlText w:val="o"/>
      <w:lvlJc w:val="left"/>
      <w:pPr>
        <w:ind w:left="5760" w:hanging="360"/>
      </w:pPr>
      <w:rPr>
        <w:rFonts w:ascii="Courier New" w:hAnsi="Courier New" w:hint="default"/>
      </w:rPr>
    </w:lvl>
    <w:lvl w:ilvl="8" w:tplc="A26ED022">
      <w:start w:val="1"/>
      <w:numFmt w:val="bullet"/>
      <w:lvlText w:val=""/>
      <w:lvlJc w:val="left"/>
      <w:pPr>
        <w:ind w:left="6480" w:hanging="360"/>
      </w:pPr>
      <w:rPr>
        <w:rFonts w:ascii="Wingdings" w:hAnsi="Wingdings" w:hint="default"/>
      </w:rPr>
    </w:lvl>
  </w:abstractNum>
  <w:abstractNum w:abstractNumId="10" w15:restartNumberingAfterBreak="0">
    <w:nsid w:val="2C6A0C14"/>
    <w:multiLevelType w:val="hybridMultilevel"/>
    <w:tmpl w:val="39886E32"/>
    <w:lvl w:ilvl="0" w:tplc="641AAE7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4DB72AC"/>
    <w:multiLevelType w:val="multilevel"/>
    <w:tmpl w:val="F1C6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1E041"/>
    <w:multiLevelType w:val="hybridMultilevel"/>
    <w:tmpl w:val="9078C1B8"/>
    <w:lvl w:ilvl="0" w:tplc="36DA9354">
      <w:start w:val="1"/>
      <w:numFmt w:val="bullet"/>
      <w:lvlText w:val=""/>
      <w:lvlJc w:val="left"/>
      <w:pPr>
        <w:ind w:left="720" w:hanging="360"/>
      </w:pPr>
      <w:rPr>
        <w:rFonts w:ascii="Symbol" w:hAnsi="Symbol" w:hint="default"/>
      </w:rPr>
    </w:lvl>
    <w:lvl w:ilvl="1" w:tplc="9D74169E">
      <w:start w:val="1"/>
      <w:numFmt w:val="bullet"/>
      <w:lvlText w:val="o"/>
      <w:lvlJc w:val="left"/>
      <w:pPr>
        <w:ind w:left="1440" w:hanging="360"/>
      </w:pPr>
      <w:rPr>
        <w:rFonts w:ascii="Courier New" w:hAnsi="Courier New" w:hint="default"/>
      </w:rPr>
    </w:lvl>
    <w:lvl w:ilvl="2" w:tplc="F7A87EDA">
      <w:start w:val="1"/>
      <w:numFmt w:val="bullet"/>
      <w:lvlText w:val=""/>
      <w:lvlJc w:val="left"/>
      <w:pPr>
        <w:ind w:left="2160" w:hanging="360"/>
      </w:pPr>
      <w:rPr>
        <w:rFonts w:ascii="Wingdings" w:hAnsi="Wingdings" w:hint="default"/>
      </w:rPr>
    </w:lvl>
    <w:lvl w:ilvl="3" w:tplc="D8582602">
      <w:start w:val="1"/>
      <w:numFmt w:val="bullet"/>
      <w:lvlText w:val=""/>
      <w:lvlJc w:val="left"/>
      <w:pPr>
        <w:ind w:left="2880" w:hanging="360"/>
      </w:pPr>
      <w:rPr>
        <w:rFonts w:ascii="Symbol" w:hAnsi="Symbol" w:hint="default"/>
      </w:rPr>
    </w:lvl>
    <w:lvl w:ilvl="4" w:tplc="9964321C">
      <w:start w:val="1"/>
      <w:numFmt w:val="bullet"/>
      <w:lvlText w:val="o"/>
      <w:lvlJc w:val="left"/>
      <w:pPr>
        <w:ind w:left="3600" w:hanging="360"/>
      </w:pPr>
      <w:rPr>
        <w:rFonts w:ascii="Courier New" w:hAnsi="Courier New" w:hint="default"/>
      </w:rPr>
    </w:lvl>
    <w:lvl w:ilvl="5" w:tplc="C58E6478">
      <w:start w:val="1"/>
      <w:numFmt w:val="bullet"/>
      <w:lvlText w:val=""/>
      <w:lvlJc w:val="left"/>
      <w:pPr>
        <w:ind w:left="4320" w:hanging="360"/>
      </w:pPr>
      <w:rPr>
        <w:rFonts w:ascii="Wingdings" w:hAnsi="Wingdings" w:hint="default"/>
      </w:rPr>
    </w:lvl>
    <w:lvl w:ilvl="6" w:tplc="AC0A8D88">
      <w:start w:val="1"/>
      <w:numFmt w:val="bullet"/>
      <w:lvlText w:val=""/>
      <w:lvlJc w:val="left"/>
      <w:pPr>
        <w:ind w:left="5040" w:hanging="360"/>
      </w:pPr>
      <w:rPr>
        <w:rFonts w:ascii="Symbol" w:hAnsi="Symbol" w:hint="default"/>
      </w:rPr>
    </w:lvl>
    <w:lvl w:ilvl="7" w:tplc="390E2606">
      <w:start w:val="1"/>
      <w:numFmt w:val="bullet"/>
      <w:lvlText w:val="o"/>
      <w:lvlJc w:val="left"/>
      <w:pPr>
        <w:ind w:left="5760" w:hanging="360"/>
      </w:pPr>
      <w:rPr>
        <w:rFonts w:ascii="Courier New" w:hAnsi="Courier New" w:hint="default"/>
      </w:rPr>
    </w:lvl>
    <w:lvl w:ilvl="8" w:tplc="03C84F9C">
      <w:start w:val="1"/>
      <w:numFmt w:val="bullet"/>
      <w:lvlText w:val=""/>
      <w:lvlJc w:val="left"/>
      <w:pPr>
        <w:ind w:left="6480" w:hanging="360"/>
      </w:pPr>
      <w:rPr>
        <w:rFonts w:ascii="Wingdings" w:hAnsi="Wingdings" w:hint="default"/>
      </w:rPr>
    </w:lvl>
  </w:abstractNum>
  <w:abstractNum w:abstractNumId="13" w15:restartNumberingAfterBreak="0">
    <w:nsid w:val="441EA63F"/>
    <w:multiLevelType w:val="hybridMultilevel"/>
    <w:tmpl w:val="1DB4DDE8"/>
    <w:lvl w:ilvl="0" w:tplc="CB4CB012">
      <w:start w:val="1"/>
      <w:numFmt w:val="bullet"/>
      <w:lvlText w:val=""/>
      <w:lvlJc w:val="left"/>
      <w:pPr>
        <w:ind w:left="720" w:hanging="360"/>
      </w:pPr>
      <w:rPr>
        <w:rFonts w:ascii="Symbol" w:hAnsi="Symbol" w:hint="default"/>
      </w:rPr>
    </w:lvl>
    <w:lvl w:ilvl="1" w:tplc="25EC41CE">
      <w:start w:val="1"/>
      <w:numFmt w:val="bullet"/>
      <w:lvlText w:val="o"/>
      <w:lvlJc w:val="left"/>
      <w:pPr>
        <w:ind w:left="1440" w:hanging="360"/>
      </w:pPr>
      <w:rPr>
        <w:rFonts w:ascii="Courier New" w:hAnsi="Courier New" w:hint="default"/>
      </w:rPr>
    </w:lvl>
    <w:lvl w:ilvl="2" w:tplc="CA885120">
      <w:start w:val="1"/>
      <w:numFmt w:val="bullet"/>
      <w:lvlText w:val=""/>
      <w:lvlJc w:val="left"/>
      <w:pPr>
        <w:ind w:left="2160" w:hanging="360"/>
      </w:pPr>
      <w:rPr>
        <w:rFonts w:ascii="Wingdings" w:hAnsi="Wingdings" w:hint="default"/>
      </w:rPr>
    </w:lvl>
    <w:lvl w:ilvl="3" w:tplc="9B7EB8D4">
      <w:start w:val="1"/>
      <w:numFmt w:val="bullet"/>
      <w:lvlText w:val=""/>
      <w:lvlJc w:val="left"/>
      <w:pPr>
        <w:ind w:left="2880" w:hanging="360"/>
      </w:pPr>
      <w:rPr>
        <w:rFonts w:ascii="Symbol" w:hAnsi="Symbol" w:hint="default"/>
      </w:rPr>
    </w:lvl>
    <w:lvl w:ilvl="4" w:tplc="1B502C32">
      <w:start w:val="1"/>
      <w:numFmt w:val="bullet"/>
      <w:lvlText w:val="o"/>
      <w:lvlJc w:val="left"/>
      <w:pPr>
        <w:ind w:left="3600" w:hanging="360"/>
      </w:pPr>
      <w:rPr>
        <w:rFonts w:ascii="Courier New" w:hAnsi="Courier New" w:hint="default"/>
      </w:rPr>
    </w:lvl>
    <w:lvl w:ilvl="5" w:tplc="DFCA000E">
      <w:start w:val="1"/>
      <w:numFmt w:val="bullet"/>
      <w:lvlText w:val=""/>
      <w:lvlJc w:val="left"/>
      <w:pPr>
        <w:ind w:left="4320" w:hanging="360"/>
      </w:pPr>
      <w:rPr>
        <w:rFonts w:ascii="Wingdings" w:hAnsi="Wingdings" w:hint="default"/>
      </w:rPr>
    </w:lvl>
    <w:lvl w:ilvl="6" w:tplc="565EB5EA">
      <w:start w:val="1"/>
      <w:numFmt w:val="bullet"/>
      <w:lvlText w:val=""/>
      <w:lvlJc w:val="left"/>
      <w:pPr>
        <w:ind w:left="5040" w:hanging="360"/>
      </w:pPr>
      <w:rPr>
        <w:rFonts w:ascii="Symbol" w:hAnsi="Symbol" w:hint="default"/>
      </w:rPr>
    </w:lvl>
    <w:lvl w:ilvl="7" w:tplc="89D2C2D0">
      <w:start w:val="1"/>
      <w:numFmt w:val="bullet"/>
      <w:lvlText w:val="o"/>
      <w:lvlJc w:val="left"/>
      <w:pPr>
        <w:ind w:left="5760" w:hanging="360"/>
      </w:pPr>
      <w:rPr>
        <w:rFonts w:ascii="Courier New" w:hAnsi="Courier New" w:hint="default"/>
      </w:rPr>
    </w:lvl>
    <w:lvl w:ilvl="8" w:tplc="4538DCEA">
      <w:start w:val="1"/>
      <w:numFmt w:val="bullet"/>
      <w:lvlText w:val=""/>
      <w:lvlJc w:val="left"/>
      <w:pPr>
        <w:ind w:left="6480" w:hanging="360"/>
      </w:pPr>
      <w:rPr>
        <w:rFonts w:ascii="Wingdings" w:hAnsi="Wingdings" w:hint="default"/>
      </w:rPr>
    </w:lvl>
  </w:abstractNum>
  <w:abstractNum w:abstractNumId="14" w15:restartNumberingAfterBreak="0">
    <w:nsid w:val="46EC1094"/>
    <w:multiLevelType w:val="hybridMultilevel"/>
    <w:tmpl w:val="4AF88E72"/>
    <w:lvl w:ilvl="0" w:tplc="5312574A">
      <w:start w:val="1"/>
      <w:numFmt w:val="bullet"/>
      <w:lvlText w:val="•"/>
      <w:lvlJc w:val="left"/>
      <w:pPr>
        <w:ind w:left="786" w:hanging="360"/>
      </w:pPr>
      <w:rPr>
        <w:rFonts w:ascii="Calibri" w:eastAsia="Times New Roman" w:hAnsi="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cs="Wingdings" w:hint="default"/>
      </w:rPr>
    </w:lvl>
    <w:lvl w:ilvl="3" w:tplc="08090001">
      <w:start w:val="1"/>
      <w:numFmt w:val="bullet"/>
      <w:lvlText w:val=""/>
      <w:lvlJc w:val="left"/>
      <w:pPr>
        <w:ind w:left="2946" w:hanging="360"/>
      </w:pPr>
      <w:rPr>
        <w:rFonts w:ascii="Symbol" w:hAnsi="Symbol" w:cs="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cs="Wingdings" w:hint="default"/>
      </w:rPr>
    </w:lvl>
    <w:lvl w:ilvl="6" w:tplc="08090001">
      <w:start w:val="1"/>
      <w:numFmt w:val="bullet"/>
      <w:lvlText w:val=""/>
      <w:lvlJc w:val="left"/>
      <w:pPr>
        <w:ind w:left="5106" w:hanging="360"/>
      </w:pPr>
      <w:rPr>
        <w:rFonts w:ascii="Symbol" w:hAnsi="Symbol" w:cs="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cs="Wingdings" w:hint="default"/>
      </w:rPr>
    </w:lvl>
  </w:abstractNum>
  <w:abstractNum w:abstractNumId="15" w15:restartNumberingAfterBreak="0">
    <w:nsid w:val="4DD34133"/>
    <w:multiLevelType w:val="hybridMultilevel"/>
    <w:tmpl w:val="8FCADCEC"/>
    <w:lvl w:ilvl="0" w:tplc="DE5AB43A">
      <w:start w:val="1"/>
      <w:numFmt w:val="bullet"/>
      <w:lvlText w:val=""/>
      <w:lvlJc w:val="left"/>
      <w:pPr>
        <w:ind w:left="720" w:hanging="360"/>
      </w:pPr>
      <w:rPr>
        <w:rFonts w:ascii="Symbol" w:hAnsi="Symbol" w:hint="default"/>
      </w:rPr>
    </w:lvl>
    <w:lvl w:ilvl="1" w:tplc="953451E8">
      <w:start w:val="1"/>
      <w:numFmt w:val="bullet"/>
      <w:lvlText w:val="o"/>
      <w:lvlJc w:val="left"/>
      <w:pPr>
        <w:ind w:left="1440" w:hanging="360"/>
      </w:pPr>
      <w:rPr>
        <w:rFonts w:ascii="Courier New" w:hAnsi="Courier New" w:hint="default"/>
      </w:rPr>
    </w:lvl>
    <w:lvl w:ilvl="2" w:tplc="8DFEE62A">
      <w:start w:val="1"/>
      <w:numFmt w:val="bullet"/>
      <w:lvlText w:val=""/>
      <w:lvlJc w:val="left"/>
      <w:pPr>
        <w:ind w:left="2160" w:hanging="360"/>
      </w:pPr>
      <w:rPr>
        <w:rFonts w:ascii="Wingdings" w:hAnsi="Wingdings" w:hint="default"/>
      </w:rPr>
    </w:lvl>
    <w:lvl w:ilvl="3" w:tplc="905ECF4A">
      <w:start w:val="1"/>
      <w:numFmt w:val="bullet"/>
      <w:lvlText w:val=""/>
      <w:lvlJc w:val="left"/>
      <w:pPr>
        <w:ind w:left="2880" w:hanging="360"/>
      </w:pPr>
      <w:rPr>
        <w:rFonts w:ascii="Symbol" w:hAnsi="Symbol" w:hint="default"/>
      </w:rPr>
    </w:lvl>
    <w:lvl w:ilvl="4" w:tplc="D4B248F2">
      <w:start w:val="1"/>
      <w:numFmt w:val="bullet"/>
      <w:lvlText w:val="o"/>
      <w:lvlJc w:val="left"/>
      <w:pPr>
        <w:ind w:left="3600" w:hanging="360"/>
      </w:pPr>
      <w:rPr>
        <w:rFonts w:ascii="Courier New" w:hAnsi="Courier New" w:hint="default"/>
      </w:rPr>
    </w:lvl>
    <w:lvl w:ilvl="5" w:tplc="CD20DF36">
      <w:start w:val="1"/>
      <w:numFmt w:val="bullet"/>
      <w:lvlText w:val=""/>
      <w:lvlJc w:val="left"/>
      <w:pPr>
        <w:ind w:left="4320" w:hanging="360"/>
      </w:pPr>
      <w:rPr>
        <w:rFonts w:ascii="Wingdings" w:hAnsi="Wingdings" w:hint="default"/>
      </w:rPr>
    </w:lvl>
    <w:lvl w:ilvl="6" w:tplc="ABA42742">
      <w:start w:val="1"/>
      <w:numFmt w:val="bullet"/>
      <w:lvlText w:val=""/>
      <w:lvlJc w:val="left"/>
      <w:pPr>
        <w:ind w:left="5040" w:hanging="360"/>
      </w:pPr>
      <w:rPr>
        <w:rFonts w:ascii="Symbol" w:hAnsi="Symbol" w:hint="default"/>
      </w:rPr>
    </w:lvl>
    <w:lvl w:ilvl="7" w:tplc="7A905122">
      <w:start w:val="1"/>
      <w:numFmt w:val="bullet"/>
      <w:lvlText w:val="o"/>
      <w:lvlJc w:val="left"/>
      <w:pPr>
        <w:ind w:left="5760" w:hanging="360"/>
      </w:pPr>
      <w:rPr>
        <w:rFonts w:ascii="Courier New" w:hAnsi="Courier New" w:hint="default"/>
      </w:rPr>
    </w:lvl>
    <w:lvl w:ilvl="8" w:tplc="D9367D02">
      <w:start w:val="1"/>
      <w:numFmt w:val="bullet"/>
      <w:lvlText w:val=""/>
      <w:lvlJc w:val="left"/>
      <w:pPr>
        <w:ind w:left="6480" w:hanging="360"/>
      </w:pPr>
      <w:rPr>
        <w:rFonts w:ascii="Wingdings" w:hAnsi="Wingdings" w:hint="default"/>
      </w:rPr>
    </w:lvl>
  </w:abstractNum>
  <w:abstractNum w:abstractNumId="16" w15:restartNumberingAfterBreak="0">
    <w:nsid w:val="5AF665DB"/>
    <w:multiLevelType w:val="hybridMultilevel"/>
    <w:tmpl w:val="B730521C"/>
    <w:lvl w:ilvl="0" w:tplc="5312574A">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5B290708"/>
    <w:multiLevelType w:val="hybridMultilevel"/>
    <w:tmpl w:val="677C8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E96A3B"/>
    <w:multiLevelType w:val="hybridMultilevel"/>
    <w:tmpl w:val="48D8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76DF6"/>
    <w:multiLevelType w:val="hybridMultilevel"/>
    <w:tmpl w:val="80025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C1D5E"/>
    <w:multiLevelType w:val="multilevel"/>
    <w:tmpl w:val="1AAC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596062"/>
    <w:multiLevelType w:val="hybridMultilevel"/>
    <w:tmpl w:val="91E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B15C4"/>
    <w:multiLevelType w:val="hybridMultilevel"/>
    <w:tmpl w:val="7008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84AD1"/>
    <w:multiLevelType w:val="hybridMultilevel"/>
    <w:tmpl w:val="2F206BBA"/>
    <w:lvl w:ilvl="0" w:tplc="93AEF47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FE7EBF"/>
    <w:multiLevelType w:val="hybridMultilevel"/>
    <w:tmpl w:val="8E8C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510812">
    <w:abstractNumId w:val="9"/>
  </w:num>
  <w:num w:numId="2" w16cid:durableId="1303848850">
    <w:abstractNumId w:val="15"/>
  </w:num>
  <w:num w:numId="3" w16cid:durableId="728960768">
    <w:abstractNumId w:val="1"/>
  </w:num>
  <w:num w:numId="4" w16cid:durableId="1790589397">
    <w:abstractNumId w:val="12"/>
  </w:num>
  <w:num w:numId="5" w16cid:durableId="57704329">
    <w:abstractNumId w:val="13"/>
  </w:num>
  <w:num w:numId="6" w16cid:durableId="1466850017">
    <w:abstractNumId w:val="8"/>
  </w:num>
  <w:num w:numId="7" w16cid:durableId="1047607944">
    <w:abstractNumId w:val="6"/>
  </w:num>
  <w:num w:numId="8" w16cid:durableId="469322611">
    <w:abstractNumId w:val="11"/>
  </w:num>
  <w:num w:numId="9" w16cid:durableId="62798974">
    <w:abstractNumId w:val="20"/>
  </w:num>
  <w:num w:numId="10" w16cid:durableId="412549149">
    <w:abstractNumId w:val="3"/>
  </w:num>
  <w:num w:numId="11" w16cid:durableId="545719179">
    <w:abstractNumId w:val="14"/>
  </w:num>
  <w:num w:numId="12" w16cid:durableId="1041125609">
    <w:abstractNumId w:val="16"/>
  </w:num>
  <w:num w:numId="13" w16cid:durableId="47918566">
    <w:abstractNumId w:val="2"/>
  </w:num>
  <w:num w:numId="14" w16cid:durableId="1404910088">
    <w:abstractNumId w:val="5"/>
  </w:num>
  <w:num w:numId="15" w16cid:durableId="1068989928">
    <w:abstractNumId w:val="10"/>
  </w:num>
  <w:num w:numId="16" w16cid:durableId="1435905453">
    <w:abstractNumId w:val="7"/>
  </w:num>
  <w:num w:numId="17" w16cid:durableId="1144812459">
    <w:abstractNumId w:val="18"/>
  </w:num>
  <w:num w:numId="18" w16cid:durableId="1114133435">
    <w:abstractNumId w:val="24"/>
  </w:num>
  <w:num w:numId="19" w16cid:durableId="728383938">
    <w:abstractNumId w:val="22"/>
  </w:num>
  <w:num w:numId="20" w16cid:durableId="1743526297">
    <w:abstractNumId w:val="4"/>
  </w:num>
  <w:num w:numId="21" w16cid:durableId="637496122">
    <w:abstractNumId w:val="0"/>
  </w:num>
  <w:num w:numId="22" w16cid:durableId="1011613807">
    <w:abstractNumId w:val="19"/>
  </w:num>
  <w:num w:numId="23" w16cid:durableId="1160539349">
    <w:abstractNumId w:val="23"/>
  </w:num>
  <w:num w:numId="24" w16cid:durableId="1435126480">
    <w:abstractNumId w:val="17"/>
  </w:num>
  <w:num w:numId="25" w16cid:durableId="1334648512">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Humphreys">
    <w15:presenceInfo w15:providerId="AD" w15:userId="S::rebecca.humphreys@thelink.academy::9fb8655a-f78a-4857-b075-c34f100bd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6A"/>
    <w:rsid w:val="00001110"/>
    <w:rsid w:val="000217FF"/>
    <w:rsid w:val="000265B8"/>
    <w:rsid w:val="00032B6E"/>
    <w:rsid w:val="00037CED"/>
    <w:rsid w:val="00040D1F"/>
    <w:rsid w:val="000440CA"/>
    <w:rsid w:val="0004492C"/>
    <w:rsid w:val="000472EE"/>
    <w:rsid w:val="00067C48"/>
    <w:rsid w:val="0007728C"/>
    <w:rsid w:val="00091771"/>
    <w:rsid w:val="000958C0"/>
    <w:rsid w:val="000A198D"/>
    <w:rsid w:val="000C6FAC"/>
    <w:rsid w:val="000D5372"/>
    <w:rsid w:val="000D7A3C"/>
    <w:rsid w:val="000E0352"/>
    <w:rsid w:val="000F0925"/>
    <w:rsid w:val="000F0EDC"/>
    <w:rsid w:val="001132F2"/>
    <w:rsid w:val="00114ECE"/>
    <w:rsid w:val="00117DD5"/>
    <w:rsid w:val="001216A5"/>
    <w:rsid w:val="00121A81"/>
    <w:rsid w:val="00135405"/>
    <w:rsid w:val="00145776"/>
    <w:rsid w:val="00145B40"/>
    <w:rsid w:val="00155F3B"/>
    <w:rsid w:val="0016526B"/>
    <w:rsid w:val="00180438"/>
    <w:rsid w:val="0018261A"/>
    <w:rsid w:val="001842B8"/>
    <w:rsid w:val="00190BD7"/>
    <w:rsid w:val="001A303B"/>
    <w:rsid w:val="001A3C5C"/>
    <w:rsid w:val="001B1366"/>
    <w:rsid w:val="001B4278"/>
    <w:rsid w:val="001B6D9C"/>
    <w:rsid w:val="001D2982"/>
    <w:rsid w:val="001F74E9"/>
    <w:rsid w:val="00213D4A"/>
    <w:rsid w:val="002318A3"/>
    <w:rsid w:val="00232AAB"/>
    <w:rsid w:val="00234FA8"/>
    <w:rsid w:val="00243DC3"/>
    <w:rsid w:val="00251A60"/>
    <w:rsid w:val="00251DB3"/>
    <w:rsid w:val="00253585"/>
    <w:rsid w:val="00253E30"/>
    <w:rsid w:val="002712D5"/>
    <w:rsid w:val="00271B61"/>
    <w:rsid w:val="00283F5C"/>
    <w:rsid w:val="00283FF5"/>
    <w:rsid w:val="002876EE"/>
    <w:rsid w:val="002A112B"/>
    <w:rsid w:val="002A239F"/>
    <w:rsid w:val="002A2937"/>
    <w:rsid w:val="002A738E"/>
    <w:rsid w:val="002D4A4C"/>
    <w:rsid w:val="002D64A4"/>
    <w:rsid w:val="002D6C4D"/>
    <w:rsid w:val="002F0150"/>
    <w:rsid w:val="002F086A"/>
    <w:rsid w:val="002F7FF5"/>
    <w:rsid w:val="0030634E"/>
    <w:rsid w:val="00316416"/>
    <w:rsid w:val="003170EB"/>
    <w:rsid w:val="00317534"/>
    <w:rsid w:val="003212F7"/>
    <w:rsid w:val="003303CF"/>
    <w:rsid w:val="00335261"/>
    <w:rsid w:val="00336620"/>
    <w:rsid w:val="003400CD"/>
    <w:rsid w:val="00341526"/>
    <w:rsid w:val="00365FFE"/>
    <w:rsid w:val="003668E1"/>
    <w:rsid w:val="003701FA"/>
    <w:rsid w:val="0038368C"/>
    <w:rsid w:val="00385BD9"/>
    <w:rsid w:val="003940FE"/>
    <w:rsid w:val="00395992"/>
    <w:rsid w:val="003A2F79"/>
    <w:rsid w:val="003A45BE"/>
    <w:rsid w:val="003A69E0"/>
    <w:rsid w:val="003C1AD6"/>
    <w:rsid w:val="003C2FC7"/>
    <w:rsid w:val="003F34E5"/>
    <w:rsid w:val="003F6F04"/>
    <w:rsid w:val="00405298"/>
    <w:rsid w:val="004062AB"/>
    <w:rsid w:val="004117B3"/>
    <w:rsid w:val="00413FE8"/>
    <w:rsid w:val="004270E9"/>
    <w:rsid w:val="004364E0"/>
    <w:rsid w:val="00452E13"/>
    <w:rsid w:val="0045634E"/>
    <w:rsid w:val="00470CD4"/>
    <w:rsid w:val="0047175C"/>
    <w:rsid w:val="00474E3A"/>
    <w:rsid w:val="004B01EF"/>
    <w:rsid w:val="004B332E"/>
    <w:rsid w:val="004C6179"/>
    <w:rsid w:val="004D6D08"/>
    <w:rsid w:val="004E3B9F"/>
    <w:rsid w:val="004E48F2"/>
    <w:rsid w:val="004E7F4E"/>
    <w:rsid w:val="004F4234"/>
    <w:rsid w:val="00515AA2"/>
    <w:rsid w:val="005316F4"/>
    <w:rsid w:val="0053293E"/>
    <w:rsid w:val="00535562"/>
    <w:rsid w:val="005360D4"/>
    <w:rsid w:val="00544B9B"/>
    <w:rsid w:val="00547CB0"/>
    <w:rsid w:val="005756D6"/>
    <w:rsid w:val="005764C0"/>
    <w:rsid w:val="0058283B"/>
    <w:rsid w:val="00584B10"/>
    <w:rsid w:val="005A16E2"/>
    <w:rsid w:val="005A254A"/>
    <w:rsid w:val="005A383E"/>
    <w:rsid w:val="005B3B77"/>
    <w:rsid w:val="005B502D"/>
    <w:rsid w:val="005B7182"/>
    <w:rsid w:val="005C6725"/>
    <w:rsid w:val="005D77E7"/>
    <w:rsid w:val="005E2AC6"/>
    <w:rsid w:val="005E2E75"/>
    <w:rsid w:val="005F0804"/>
    <w:rsid w:val="005F38A5"/>
    <w:rsid w:val="005F5143"/>
    <w:rsid w:val="00604CE0"/>
    <w:rsid w:val="00620550"/>
    <w:rsid w:val="0062590D"/>
    <w:rsid w:val="0063391A"/>
    <w:rsid w:val="00643CEC"/>
    <w:rsid w:val="00650697"/>
    <w:rsid w:val="00650928"/>
    <w:rsid w:val="006516E8"/>
    <w:rsid w:val="0065215B"/>
    <w:rsid w:val="00652989"/>
    <w:rsid w:val="00654A54"/>
    <w:rsid w:val="00666881"/>
    <w:rsid w:val="00673328"/>
    <w:rsid w:val="00673E15"/>
    <w:rsid w:val="00680615"/>
    <w:rsid w:val="006840F6"/>
    <w:rsid w:val="006845BD"/>
    <w:rsid w:val="0068552F"/>
    <w:rsid w:val="006926B9"/>
    <w:rsid w:val="00695E25"/>
    <w:rsid w:val="006A220F"/>
    <w:rsid w:val="006B4A1C"/>
    <w:rsid w:val="006C489F"/>
    <w:rsid w:val="006D4B0D"/>
    <w:rsid w:val="006D5B96"/>
    <w:rsid w:val="006D7A06"/>
    <w:rsid w:val="006E3B33"/>
    <w:rsid w:val="006E7C91"/>
    <w:rsid w:val="006F5030"/>
    <w:rsid w:val="00702D9D"/>
    <w:rsid w:val="00705EB0"/>
    <w:rsid w:val="00707186"/>
    <w:rsid w:val="00711EF8"/>
    <w:rsid w:val="0071412A"/>
    <w:rsid w:val="007220E0"/>
    <w:rsid w:val="00727653"/>
    <w:rsid w:val="00740207"/>
    <w:rsid w:val="007847F6"/>
    <w:rsid w:val="0078540F"/>
    <w:rsid w:val="0078699E"/>
    <w:rsid w:val="00794A2B"/>
    <w:rsid w:val="007A3A4E"/>
    <w:rsid w:val="007A467B"/>
    <w:rsid w:val="007A5743"/>
    <w:rsid w:val="007B4CAA"/>
    <w:rsid w:val="007D554C"/>
    <w:rsid w:val="007D680B"/>
    <w:rsid w:val="00823590"/>
    <w:rsid w:val="008324E9"/>
    <w:rsid w:val="00834685"/>
    <w:rsid w:val="00840678"/>
    <w:rsid w:val="0084200D"/>
    <w:rsid w:val="00843C3C"/>
    <w:rsid w:val="0084707B"/>
    <w:rsid w:val="00854328"/>
    <w:rsid w:val="00860CC3"/>
    <w:rsid w:val="00864535"/>
    <w:rsid w:val="00865D30"/>
    <w:rsid w:val="0086615E"/>
    <w:rsid w:val="00870AB2"/>
    <w:rsid w:val="0089171A"/>
    <w:rsid w:val="008A374E"/>
    <w:rsid w:val="008A42A2"/>
    <w:rsid w:val="008B03E8"/>
    <w:rsid w:val="008B13A9"/>
    <w:rsid w:val="008B6A65"/>
    <w:rsid w:val="008B6B27"/>
    <w:rsid w:val="008C3B86"/>
    <w:rsid w:val="008D24EA"/>
    <w:rsid w:val="008D403F"/>
    <w:rsid w:val="008D5584"/>
    <w:rsid w:val="008E1C74"/>
    <w:rsid w:val="008E5DCC"/>
    <w:rsid w:val="008F1816"/>
    <w:rsid w:val="008F4AAD"/>
    <w:rsid w:val="0090270B"/>
    <w:rsid w:val="0090279E"/>
    <w:rsid w:val="00910CA1"/>
    <w:rsid w:val="00914925"/>
    <w:rsid w:val="00916654"/>
    <w:rsid w:val="0092040F"/>
    <w:rsid w:val="00921954"/>
    <w:rsid w:val="0093113F"/>
    <w:rsid w:val="009325CF"/>
    <w:rsid w:val="009336CD"/>
    <w:rsid w:val="00947BC9"/>
    <w:rsid w:val="0095209D"/>
    <w:rsid w:val="009703E1"/>
    <w:rsid w:val="00971D7C"/>
    <w:rsid w:val="00973C3E"/>
    <w:rsid w:val="00977148"/>
    <w:rsid w:val="0098377C"/>
    <w:rsid w:val="0098636B"/>
    <w:rsid w:val="00992764"/>
    <w:rsid w:val="009A2B78"/>
    <w:rsid w:val="009B0266"/>
    <w:rsid w:val="009B76C4"/>
    <w:rsid w:val="009D3EA2"/>
    <w:rsid w:val="009E143A"/>
    <w:rsid w:val="009E3248"/>
    <w:rsid w:val="009F13F7"/>
    <w:rsid w:val="00A00704"/>
    <w:rsid w:val="00A02757"/>
    <w:rsid w:val="00A059F9"/>
    <w:rsid w:val="00A05F24"/>
    <w:rsid w:val="00A20567"/>
    <w:rsid w:val="00A32FA7"/>
    <w:rsid w:val="00A36904"/>
    <w:rsid w:val="00A72A0E"/>
    <w:rsid w:val="00A83CEF"/>
    <w:rsid w:val="00A847A6"/>
    <w:rsid w:val="00AA5842"/>
    <w:rsid w:val="00AB1C0E"/>
    <w:rsid w:val="00AB285A"/>
    <w:rsid w:val="00AD1505"/>
    <w:rsid w:val="00AD6D85"/>
    <w:rsid w:val="00B04647"/>
    <w:rsid w:val="00B06025"/>
    <w:rsid w:val="00B142AB"/>
    <w:rsid w:val="00B20EDF"/>
    <w:rsid w:val="00B26EC8"/>
    <w:rsid w:val="00B43FAC"/>
    <w:rsid w:val="00B542C0"/>
    <w:rsid w:val="00B6452B"/>
    <w:rsid w:val="00B70FA0"/>
    <w:rsid w:val="00B81428"/>
    <w:rsid w:val="00B83AB0"/>
    <w:rsid w:val="00B931D1"/>
    <w:rsid w:val="00B956B8"/>
    <w:rsid w:val="00BA18E4"/>
    <w:rsid w:val="00BA423E"/>
    <w:rsid w:val="00BA6ECA"/>
    <w:rsid w:val="00BB3CA0"/>
    <w:rsid w:val="00BC0286"/>
    <w:rsid w:val="00BD136A"/>
    <w:rsid w:val="00BD52AC"/>
    <w:rsid w:val="00BD7BA5"/>
    <w:rsid w:val="00BE1E84"/>
    <w:rsid w:val="00BF0CBB"/>
    <w:rsid w:val="00BF61B5"/>
    <w:rsid w:val="00C0149A"/>
    <w:rsid w:val="00C034D7"/>
    <w:rsid w:val="00C10D8C"/>
    <w:rsid w:val="00C16713"/>
    <w:rsid w:val="00C2007C"/>
    <w:rsid w:val="00C40AF6"/>
    <w:rsid w:val="00C5706A"/>
    <w:rsid w:val="00C65E11"/>
    <w:rsid w:val="00C74DF4"/>
    <w:rsid w:val="00C82D88"/>
    <w:rsid w:val="00C93885"/>
    <w:rsid w:val="00C94C14"/>
    <w:rsid w:val="00CA515A"/>
    <w:rsid w:val="00CA7902"/>
    <w:rsid w:val="00CB6CD3"/>
    <w:rsid w:val="00CC3906"/>
    <w:rsid w:val="00CC6CFD"/>
    <w:rsid w:val="00CD2C63"/>
    <w:rsid w:val="00CF6B5B"/>
    <w:rsid w:val="00CF7951"/>
    <w:rsid w:val="00D048FD"/>
    <w:rsid w:val="00D2076C"/>
    <w:rsid w:val="00D233AC"/>
    <w:rsid w:val="00D2362F"/>
    <w:rsid w:val="00D24D71"/>
    <w:rsid w:val="00D25CF0"/>
    <w:rsid w:val="00D34AB5"/>
    <w:rsid w:val="00D35D4A"/>
    <w:rsid w:val="00D37ADF"/>
    <w:rsid w:val="00D44E53"/>
    <w:rsid w:val="00D54310"/>
    <w:rsid w:val="00D70A67"/>
    <w:rsid w:val="00D76884"/>
    <w:rsid w:val="00D932C2"/>
    <w:rsid w:val="00DA1575"/>
    <w:rsid w:val="00DB4E65"/>
    <w:rsid w:val="00E016AA"/>
    <w:rsid w:val="00E126BA"/>
    <w:rsid w:val="00E143AF"/>
    <w:rsid w:val="00E27D87"/>
    <w:rsid w:val="00E552EC"/>
    <w:rsid w:val="00E61C92"/>
    <w:rsid w:val="00E646E9"/>
    <w:rsid w:val="00E85D3C"/>
    <w:rsid w:val="00E86C4A"/>
    <w:rsid w:val="00E907A9"/>
    <w:rsid w:val="00E95A0F"/>
    <w:rsid w:val="00EA7540"/>
    <w:rsid w:val="00EB6385"/>
    <w:rsid w:val="00EC0C1D"/>
    <w:rsid w:val="00EC1B3E"/>
    <w:rsid w:val="00F10E1F"/>
    <w:rsid w:val="00F4171A"/>
    <w:rsid w:val="00F479C1"/>
    <w:rsid w:val="00F47EAF"/>
    <w:rsid w:val="00F524FF"/>
    <w:rsid w:val="00F55285"/>
    <w:rsid w:val="00F56980"/>
    <w:rsid w:val="00F61BB1"/>
    <w:rsid w:val="00F64590"/>
    <w:rsid w:val="00F65F99"/>
    <w:rsid w:val="00F76D8A"/>
    <w:rsid w:val="00F8091C"/>
    <w:rsid w:val="00F94210"/>
    <w:rsid w:val="00F95D7E"/>
    <w:rsid w:val="00FA421F"/>
    <w:rsid w:val="00FA6934"/>
    <w:rsid w:val="00FB3AD5"/>
    <w:rsid w:val="00FB76F1"/>
    <w:rsid w:val="00FC0B63"/>
    <w:rsid w:val="00FD4127"/>
    <w:rsid w:val="00FD464E"/>
    <w:rsid w:val="00FD4916"/>
    <w:rsid w:val="00FFEA83"/>
    <w:rsid w:val="0110BE19"/>
    <w:rsid w:val="0113828F"/>
    <w:rsid w:val="01401090"/>
    <w:rsid w:val="014D6AA7"/>
    <w:rsid w:val="016CB41E"/>
    <w:rsid w:val="01D36971"/>
    <w:rsid w:val="01DA5248"/>
    <w:rsid w:val="01E5293A"/>
    <w:rsid w:val="02877B3B"/>
    <w:rsid w:val="02AC9BCC"/>
    <w:rsid w:val="02B379B5"/>
    <w:rsid w:val="02F1EF6E"/>
    <w:rsid w:val="033E71D0"/>
    <w:rsid w:val="0357AC9B"/>
    <w:rsid w:val="0380F99B"/>
    <w:rsid w:val="03F68576"/>
    <w:rsid w:val="04378B45"/>
    <w:rsid w:val="059B0065"/>
    <w:rsid w:val="06578307"/>
    <w:rsid w:val="069FE981"/>
    <w:rsid w:val="06ECB5D9"/>
    <w:rsid w:val="07AADD59"/>
    <w:rsid w:val="07C48D11"/>
    <w:rsid w:val="07C85ED4"/>
    <w:rsid w:val="081E12C6"/>
    <w:rsid w:val="090AF0C6"/>
    <w:rsid w:val="09F2A9FF"/>
    <w:rsid w:val="09F55DCE"/>
    <w:rsid w:val="0A491B03"/>
    <w:rsid w:val="0A62653A"/>
    <w:rsid w:val="0A7ECAF0"/>
    <w:rsid w:val="0A955F21"/>
    <w:rsid w:val="0AD4686C"/>
    <w:rsid w:val="0B87315A"/>
    <w:rsid w:val="0B98A9FD"/>
    <w:rsid w:val="0BA602D7"/>
    <w:rsid w:val="0BC88557"/>
    <w:rsid w:val="0BE4EB64"/>
    <w:rsid w:val="0C5EDF7C"/>
    <w:rsid w:val="0C953167"/>
    <w:rsid w:val="0CAF991A"/>
    <w:rsid w:val="0D2EB3B3"/>
    <w:rsid w:val="0D668A6F"/>
    <w:rsid w:val="0D9CCC95"/>
    <w:rsid w:val="0DA71E17"/>
    <w:rsid w:val="0DAC9355"/>
    <w:rsid w:val="0DBCC8A9"/>
    <w:rsid w:val="0E2C6128"/>
    <w:rsid w:val="0E8C3E3C"/>
    <w:rsid w:val="0ED93246"/>
    <w:rsid w:val="0EEE6078"/>
    <w:rsid w:val="0EEFA51B"/>
    <w:rsid w:val="0F1C8C26"/>
    <w:rsid w:val="0FED21D2"/>
    <w:rsid w:val="108D6A0A"/>
    <w:rsid w:val="10B2581A"/>
    <w:rsid w:val="10DFBE79"/>
    <w:rsid w:val="114BD0F7"/>
    <w:rsid w:val="114DA8C7"/>
    <w:rsid w:val="1156884C"/>
    <w:rsid w:val="121A09F4"/>
    <w:rsid w:val="12362121"/>
    <w:rsid w:val="12436656"/>
    <w:rsid w:val="1265C0F1"/>
    <w:rsid w:val="127C6C03"/>
    <w:rsid w:val="12BA5343"/>
    <w:rsid w:val="13886C3B"/>
    <w:rsid w:val="13E1A180"/>
    <w:rsid w:val="13EFFD49"/>
    <w:rsid w:val="13F7EACF"/>
    <w:rsid w:val="1424FBFF"/>
    <w:rsid w:val="14586132"/>
    <w:rsid w:val="15201175"/>
    <w:rsid w:val="162EFF2C"/>
    <w:rsid w:val="166556D8"/>
    <w:rsid w:val="16ADE36F"/>
    <w:rsid w:val="16BF7C73"/>
    <w:rsid w:val="16C639DF"/>
    <w:rsid w:val="172A867E"/>
    <w:rsid w:val="177E9AC6"/>
    <w:rsid w:val="179CE901"/>
    <w:rsid w:val="17BAC8A4"/>
    <w:rsid w:val="18178414"/>
    <w:rsid w:val="184FD4D7"/>
    <w:rsid w:val="187ADE9E"/>
    <w:rsid w:val="18B08480"/>
    <w:rsid w:val="18CB5BF2"/>
    <w:rsid w:val="1929C60F"/>
    <w:rsid w:val="194703FE"/>
    <w:rsid w:val="19BBB6E9"/>
    <w:rsid w:val="1A20C583"/>
    <w:rsid w:val="1A672C53"/>
    <w:rsid w:val="1B05EEB6"/>
    <w:rsid w:val="1B176C09"/>
    <w:rsid w:val="1B89D5BD"/>
    <w:rsid w:val="1BC3D402"/>
    <w:rsid w:val="1C55C893"/>
    <w:rsid w:val="1C87EFE1"/>
    <w:rsid w:val="1CC3F718"/>
    <w:rsid w:val="1CC53F92"/>
    <w:rsid w:val="1CE6848E"/>
    <w:rsid w:val="1CF8E360"/>
    <w:rsid w:val="1DE6F609"/>
    <w:rsid w:val="1DE81454"/>
    <w:rsid w:val="1ED3B9A1"/>
    <w:rsid w:val="1F0ADA59"/>
    <w:rsid w:val="1F351276"/>
    <w:rsid w:val="1F43F43F"/>
    <w:rsid w:val="1FAD9A62"/>
    <w:rsid w:val="1FEE7820"/>
    <w:rsid w:val="2029D103"/>
    <w:rsid w:val="20C53957"/>
    <w:rsid w:val="20C730E2"/>
    <w:rsid w:val="20D60084"/>
    <w:rsid w:val="21010248"/>
    <w:rsid w:val="21562EA4"/>
    <w:rsid w:val="2186FC8E"/>
    <w:rsid w:val="2193DA88"/>
    <w:rsid w:val="21A3167A"/>
    <w:rsid w:val="21A8FE0B"/>
    <w:rsid w:val="22723E38"/>
    <w:rsid w:val="2279A899"/>
    <w:rsid w:val="22B50D0D"/>
    <w:rsid w:val="22BDB205"/>
    <w:rsid w:val="23147D45"/>
    <w:rsid w:val="231719DE"/>
    <w:rsid w:val="2366959C"/>
    <w:rsid w:val="24242EBF"/>
    <w:rsid w:val="24F1FCCB"/>
    <w:rsid w:val="252025E7"/>
    <w:rsid w:val="258F95D1"/>
    <w:rsid w:val="26BDD546"/>
    <w:rsid w:val="26CDCFDB"/>
    <w:rsid w:val="270367AD"/>
    <w:rsid w:val="270F96AA"/>
    <w:rsid w:val="2745AF5B"/>
    <w:rsid w:val="274F8EEE"/>
    <w:rsid w:val="27676348"/>
    <w:rsid w:val="28411E1C"/>
    <w:rsid w:val="285C319F"/>
    <w:rsid w:val="28CB263A"/>
    <w:rsid w:val="28DA42BC"/>
    <w:rsid w:val="2904C5AA"/>
    <w:rsid w:val="291DEE6F"/>
    <w:rsid w:val="29AC852F"/>
    <w:rsid w:val="29BF2340"/>
    <w:rsid w:val="2A4B730A"/>
    <w:rsid w:val="2A593F90"/>
    <w:rsid w:val="2A609288"/>
    <w:rsid w:val="2A7D501D"/>
    <w:rsid w:val="2A8B89B2"/>
    <w:rsid w:val="2AA1EB52"/>
    <w:rsid w:val="2ACDA6B9"/>
    <w:rsid w:val="2AD22CAB"/>
    <w:rsid w:val="2B57EAB3"/>
    <w:rsid w:val="2BEAE03C"/>
    <w:rsid w:val="2C77416A"/>
    <w:rsid w:val="2C9ADB30"/>
    <w:rsid w:val="2CB91B11"/>
    <w:rsid w:val="2D65C4F5"/>
    <w:rsid w:val="2ED2EE91"/>
    <w:rsid w:val="2EED160D"/>
    <w:rsid w:val="2F265020"/>
    <w:rsid w:val="2F30E510"/>
    <w:rsid w:val="2F327C9A"/>
    <w:rsid w:val="2F499D42"/>
    <w:rsid w:val="2FF8F46B"/>
    <w:rsid w:val="30148139"/>
    <w:rsid w:val="3025868A"/>
    <w:rsid w:val="309C3CE9"/>
    <w:rsid w:val="30AACE16"/>
    <w:rsid w:val="30D4AD9D"/>
    <w:rsid w:val="312325A8"/>
    <w:rsid w:val="3165733B"/>
    <w:rsid w:val="3192C3C6"/>
    <w:rsid w:val="31AFB214"/>
    <w:rsid w:val="31B0519A"/>
    <w:rsid w:val="31D26C7B"/>
    <w:rsid w:val="322941E4"/>
    <w:rsid w:val="327D638A"/>
    <w:rsid w:val="32AF2A08"/>
    <w:rsid w:val="331FEB12"/>
    <w:rsid w:val="3321F104"/>
    <w:rsid w:val="332E605A"/>
    <w:rsid w:val="33400AC6"/>
    <w:rsid w:val="3367E0AA"/>
    <w:rsid w:val="33FB4F79"/>
    <w:rsid w:val="340B7825"/>
    <w:rsid w:val="3416DAF1"/>
    <w:rsid w:val="34326BF8"/>
    <w:rsid w:val="34667823"/>
    <w:rsid w:val="34A421CF"/>
    <w:rsid w:val="34BB7319"/>
    <w:rsid w:val="34DBDB27"/>
    <w:rsid w:val="350823C2"/>
    <w:rsid w:val="355856F3"/>
    <w:rsid w:val="35F29ECC"/>
    <w:rsid w:val="36484170"/>
    <w:rsid w:val="364DC517"/>
    <w:rsid w:val="3683C2BD"/>
    <w:rsid w:val="36940F4F"/>
    <w:rsid w:val="36A3F423"/>
    <w:rsid w:val="36DC7B44"/>
    <w:rsid w:val="3702BF64"/>
    <w:rsid w:val="3775C689"/>
    <w:rsid w:val="37930B3B"/>
    <w:rsid w:val="37AD3640"/>
    <w:rsid w:val="37CA248F"/>
    <w:rsid w:val="3803EAEE"/>
    <w:rsid w:val="380562A2"/>
    <w:rsid w:val="38AAED02"/>
    <w:rsid w:val="38FF144B"/>
    <w:rsid w:val="39413464"/>
    <w:rsid w:val="39CC39AF"/>
    <w:rsid w:val="39D75376"/>
    <w:rsid w:val="3B11B787"/>
    <w:rsid w:val="3B2C4485"/>
    <w:rsid w:val="3B2D9A3D"/>
    <w:rsid w:val="3B4A5A0A"/>
    <w:rsid w:val="3B500C57"/>
    <w:rsid w:val="3BA1DFEB"/>
    <w:rsid w:val="3BB297E6"/>
    <w:rsid w:val="3BD94030"/>
    <w:rsid w:val="3BE1C281"/>
    <w:rsid w:val="3C4E3A0B"/>
    <w:rsid w:val="3CEAE135"/>
    <w:rsid w:val="3D03DA71"/>
    <w:rsid w:val="3D0DFC6A"/>
    <w:rsid w:val="3D1E72E6"/>
    <w:rsid w:val="3D38B68A"/>
    <w:rsid w:val="3D3C1A3B"/>
    <w:rsid w:val="3D4ABC40"/>
    <w:rsid w:val="3D7F33E7"/>
    <w:rsid w:val="3D9F006E"/>
    <w:rsid w:val="3DFED070"/>
    <w:rsid w:val="3E0E1265"/>
    <w:rsid w:val="3E6BE704"/>
    <w:rsid w:val="3E7104B5"/>
    <w:rsid w:val="3EA5AF3F"/>
    <w:rsid w:val="3F4BDFE3"/>
    <w:rsid w:val="3F80D088"/>
    <w:rsid w:val="3FC50546"/>
    <w:rsid w:val="3FDA3B6E"/>
    <w:rsid w:val="408A2A7D"/>
    <w:rsid w:val="409C182B"/>
    <w:rsid w:val="40D130B2"/>
    <w:rsid w:val="40E347A0"/>
    <w:rsid w:val="4160D5A7"/>
    <w:rsid w:val="41ABAC16"/>
    <w:rsid w:val="4203AE35"/>
    <w:rsid w:val="4260BB4D"/>
    <w:rsid w:val="42B5F4B0"/>
    <w:rsid w:val="42BF3428"/>
    <w:rsid w:val="42CBEF76"/>
    <w:rsid w:val="42FD5D64"/>
    <w:rsid w:val="4300B5FC"/>
    <w:rsid w:val="437F40AF"/>
    <w:rsid w:val="4441EEB3"/>
    <w:rsid w:val="448E703D"/>
    <w:rsid w:val="44A48753"/>
    <w:rsid w:val="45232A58"/>
    <w:rsid w:val="45367DB7"/>
    <w:rsid w:val="456EA7C3"/>
    <w:rsid w:val="45D4C95E"/>
    <w:rsid w:val="46AC14D1"/>
    <w:rsid w:val="46B59D32"/>
    <w:rsid w:val="46E1FEAD"/>
    <w:rsid w:val="46E4F91A"/>
    <w:rsid w:val="4767864E"/>
    <w:rsid w:val="47E39BEA"/>
    <w:rsid w:val="482A962B"/>
    <w:rsid w:val="485DD5D4"/>
    <w:rsid w:val="486BE7AA"/>
    <w:rsid w:val="487EADAC"/>
    <w:rsid w:val="48B1A8CE"/>
    <w:rsid w:val="48BF6E37"/>
    <w:rsid w:val="492FAAD5"/>
    <w:rsid w:val="4956BA8D"/>
    <w:rsid w:val="49C44D89"/>
    <w:rsid w:val="4ABE1AC5"/>
    <w:rsid w:val="4B0BE744"/>
    <w:rsid w:val="4B2FC447"/>
    <w:rsid w:val="4B4AFE1C"/>
    <w:rsid w:val="4B5B14B4"/>
    <w:rsid w:val="4BB86A3D"/>
    <w:rsid w:val="4BF1E796"/>
    <w:rsid w:val="4C3D5B70"/>
    <w:rsid w:val="4C7DC3A6"/>
    <w:rsid w:val="4DA1BD5A"/>
    <w:rsid w:val="4DAED7AD"/>
    <w:rsid w:val="4DBE00F9"/>
    <w:rsid w:val="4DE3C2A1"/>
    <w:rsid w:val="4E66B8E2"/>
    <w:rsid w:val="4EA0A208"/>
    <w:rsid w:val="4ED97538"/>
    <w:rsid w:val="4EECC4B8"/>
    <w:rsid w:val="50054087"/>
    <w:rsid w:val="506F7E0C"/>
    <w:rsid w:val="50777EF5"/>
    <w:rsid w:val="50A681D2"/>
    <w:rsid w:val="5132EB80"/>
    <w:rsid w:val="5173E8DF"/>
    <w:rsid w:val="5200B141"/>
    <w:rsid w:val="52229C12"/>
    <w:rsid w:val="522826E8"/>
    <w:rsid w:val="5259457C"/>
    <w:rsid w:val="5334B63F"/>
    <w:rsid w:val="53E8E50E"/>
    <w:rsid w:val="54124C4C"/>
    <w:rsid w:val="542047CA"/>
    <w:rsid w:val="5426CE6D"/>
    <w:rsid w:val="543EB5C3"/>
    <w:rsid w:val="5467FA9C"/>
    <w:rsid w:val="54BFBA8A"/>
    <w:rsid w:val="5546C718"/>
    <w:rsid w:val="55BA131C"/>
    <w:rsid w:val="564B7ECF"/>
    <w:rsid w:val="564BF7F8"/>
    <w:rsid w:val="567348A8"/>
    <w:rsid w:val="568754BF"/>
    <w:rsid w:val="56D2AE55"/>
    <w:rsid w:val="57106225"/>
    <w:rsid w:val="571A87EE"/>
    <w:rsid w:val="5783113E"/>
    <w:rsid w:val="5792561F"/>
    <w:rsid w:val="57CA2F98"/>
    <w:rsid w:val="58046DA7"/>
    <w:rsid w:val="582EECCB"/>
    <w:rsid w:val="5855CC31"/>
    <w:rsid w:val="589C110D"/>
    <w:rsid w:val="58F41DF9"/>
    <w:rsid w:val="595808C3"/>
    <w:rsid w:val="59883901"/>
    <w:rsid w:val="5A1A383B"/>
    <w:rsid w:val="5A29948F"/>
    <w:rsid w:val="5A3A524C"/>
    <w:rsid w:val="5A52E21B"/>
    <w:rsid w:val="5AA54424"/>
    <w:rsid w:val="5AE3D2FF"/>
    <w:rsid w:val="5AF7C3C1"/>
    <w:rsid w:val="5B2837F3"/>
    <w:rsid w:val="5B671ECC"/>
    <w:rsid w:val="5B723B6C"/>
    <w:rsid w:val="5BCC190F"/>
    <w:rsid w:val="5C186E6A"/>
    <w:rsid w:val="5C192757"/>
    <w:rsid w:val="5C3EF2AB"/>
    <w:rsid w:val="5C7CDE2D"/>
    <w:rsid w:val="5C809497"/>
    <w:rsid w:val="5D083B23"/>
    <w:rsid w:val="5D2559BA"/>
    <w:rsid w:val="5DB43ECB"/>
    <w:rsid w:val="5DB87BA8"/>
    <w:rsid w:val="5DD1AE51"/>
    <w:rsid w:val="5DE9DAB6"/>
    <w:rsid w:val="5DFF8631"/>
    <w:rsid w:val="5E3B25F5"/>
    <w:rsid w:val="5EC36B3E"/>
    <w:rsid w:val="5EECC192"/>
    <w:rsid w:val="5EF847B4"/>
    <w:rsid w:val="5F4511BB"/>
    <w:rsid w:val="5F47ABD0"/>
    <w:rsid w:val="5F76DBF6"/>
    <w:rsid w:val="5FA5B215"/>
    <w:rsid w:val="5FB29901"/>
    <w:rsid w:val="5FDC1C6B"/>
    <w:rsid w:val="5FE91F97"/>
    <w:rsid w:val="610A186B"/>
    <w:rsid w:val="617C99C0"/>
    <w:rsid w:val="61C9B7B4"/>
    <w:rsid w:val="621A5F31"/>
    <w:rsid w:val="6222FC60"/>
    <w:rsid w:val="625C4D7D"/>
    <w:rsid w:val="6275817D"/>
    <w:rsid w:val="62E1AA07"/>
    <w:rsid w:val="63F405EE"/>
    <w:rsid w:val="644B53CD"/>
    <w:rsid w:val="6487F012"/>
    <w:rsid w:val="64881C4E"/>
    <w:rsid w:val="64D0AAB2"/>
    <w:rsid w:val="64ED72FD"/>
    <w:rsid w:val="652C55B4"/>
    <w:rsid w:val="6647409D"/>
    <w:rsid w:val="66AA5296"/>
    <w:rsid w:val="66E0FE56"/>
    <w:rsid w:val="67365959"/>
    <w:rsid w:val="678E85BB"/>
    <w:rsid w:val="67E80755"/>
    <w:rsid w:val="67F440EC"/>
    <w:rsid w:val="67F72E45"/>
    <w:rsid w:val="696E8348"/>
    <w:rsid w:val="69C5426F"/>
    <w:rsid w:val="69D36A8A"/>
    <w:rsid w:val="69E10716"/>
    <w:rsid w:val="69FA3684"/>
    <w:rsid w:val="6A2809D8"/>
    <w:rsid w:val="6B3DF751"/>
    <w:rsid w:val="6B793E9D"/>
    <w:rsid w:val="6C73D52D"/>
    <w:rsid w:val="6C9649B1"/>
    <w:rsid w:val="6CFAA19E"/>
    <w:rsid w:val="6D03AF53"/>
    <w:rsid w:val="6D729816"/>
    <w:rsid w:val="6DE3CA34"/>
    <w:rsid w:val="6E0FA58E"/>
    <w:rsid w:val="6E7D8D4B"/>
    <w:rsid w:val="6E845C7F"/>
    <w:rsid w:val="6E8F3E86"/>
    <w:rsid w:val="6EB08C6E"/>
    <w:rsid w:val="6EDF178B"/>
    <w:rsid w:val="6F900224"/>
    <w:rsid w:val="6FE9578C"/>
    <w:rsid w:val="7025E54C"/>
    <w:rsid w:val="704C2A9A"/>
    <w:rsid w:val="706C0176"/>
    <w:rsid w:val="70AA68FE"/>
    <w:rsid w:val="70C60BBD"/>
    <w:rsid w:val="715706E7"/>
    <w:rsid w:val="724B6312"/>
    <w:rsid w:val="7287BC52"/>
    <w:rsid w:val="72BD8629"/>
    <w:rsid w:val="72BE7127"/>
    <w:rsid w:val="73061E24"/>
    <w:rsid w:val="73071F89"/>
    <w:rsid w:val="7379273B"/>
    <w:rsid w:val="7392A2E9"/>
    <w:rsid w:val="73ACC206"/>
    <w:rsid w:val="73DE6A26"/>
    <w:rsid w:val="741C4ADE"/>
    <w:rsid w:val="745A2F04"/>
    <w:rsid w:val="747EE712"/>
    <w:rsid w:val="7480FD24"/>
    <w:rsid w:val="74AC4D71"/>
    <w:rsid w:val="751FCE8E"/>
    <w:rsid w:val="753F9C63"/>
    <w:rsid w:val="7574A6C4"/>
    <w:rsid w:val="75855006"/>
    <w:rsid w:val="75AA8CA5"/>
    <w:rsid w:val="75B04118"/>
    <w:rsid w:val="75D924D5"/>
    <w:rsid w:val="76041723"/>
    <w:rsid w:val="760E0CF4"/>
    <w:rsid w:val="76481DD2"/>
    <w:rsid w:val="7736737B"/>
    <w:rsid w:val="77ABE685"/>
    <w:rsid w:val="77E401CE"/>
    <w:rsid w:val="780110A0"/>
    <w:rsid w:val="780841C6"/>
    <w:rsid w:val="78237D8E"/>
    <w:rsid w:val="784BD448"/>
    <w:rsid w:val="786DECD7"/>
    <w:rsid w:val="788F7CE9"/>
    <w:rsid w:val="789726D7"/>
    <w:rsid w:val="7A32F738"/>
    <w:rsid w:val="7A486AEA"/>
    <w:rsid w:val="7A5EDC73"/>
    <w:rsid w:val="7A8B6474"/>
    <w:rsid w:val="7B0B2D20"/>
    <w:rsid w:val="7B684F52"/>
    <w:rsid w:val="7B8C480F"/>
    <w:rsid w:val="7BCCADF7"/>
    <w:rsid w:val="7BCEC799"/>
    <w:rsid w:val="7BD57140"/>
    <w:rsid w:val="7BE7EFF6"/>
    <w:rsid w:val="7C49BDE9"/>
    <w:rsid w:val="7CCB1250"/>
    <w:rsid w:val="7CFA88DC"/>
    <w:rsid w:val="7D2710D7"/>
    <w:rsid w:val="7D491B2D"/>
    <w:rsid w:val="7D4B1FBF"/>
    <w:rsid w:val="7D8F83A1"/>
    <w:rsid w:val="7DC849C0"/>
    <w:rsid w:val="7E002271"/>
    <w:rsid w:val="7E1942B2"/>
    <w:rsid w:val="7E2C3BE4"/>
    <w:rsid w:val="7E401B87"/>
    <w:rsid w:val="7EE2F473"/>
    <w:rsid w:val="7EEAAFA1"/>
    <w:rsid w:val="7F41BB4A"/>
    <w:rsid w:val="7F641A21"/>
    <w:rsid w:val="7F726217"/>
    <w:rsid w:val="7FA5D51B"/>
    <w:rsid w:val="7FE7B9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4D50A"/>
  <w15:chartTrackingRefBased/>
  <w15:docId w15:val="{6C10625A-E243-4575-81E8-6BD273C3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3" w:uiPriority="99"/>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36A"/>
    <w:rPr>
      <w:sz w:val="24"/>
      <w:szCs w:val="24"/>
    </w:rPr>
  </w:style>
  <w:style w:type="paragraph" w:styleId="Heading1">
    <w:name w:val="heading 1"/>
    <w:basedOn w:val="Normal"/>
    <w:next w:val="Normal"/>
    <w:link w:val="Heading1Char"/>
    <w:autoRedefine/>
    <w:qFormat/>
    <w:rsid w:val="003668E1"/>
    <w:pPr>
      <w:keepNext/>
      <w:outlineLvl w:val="0"/>
    </w:pPr>
    <w:rPr>
      <w:rFonts w:ascii="Arial" w:hAnsi="Arial" w:cs="Arial"/>
      <w:b/>
      <w:bCs/>
      <w:color w:val="111111"/>
      <w:sz w:val="22"/>
      <w:szCs w:val="22"/>
    </w:rPr>
  </w:style>
  <w:style w:type="paragraph" w:styleId="Heading4">
    <w:name w:val="heading 4"/>
    <w:basedOn w:val="Normal"/>
    <w:next w:val="Normal"/>
    <w:link w:val="Heading4Char"/>
    <w:uiPriority w:val="9"/>
    <w:semiHidden/>
    <w:unhideWhenUsed/>
    <w:qFormat/>
    <w:rsid w:val="005A254A"/>
    <w:pPr>
      <w:keepNext/>
      <w:widowControl w:val="0"/>
      <w:spacing w:before="240" w:after="60"/>
      <w:outlineLvl w:val="3"/>
    </w:pPr>
    <w:rPr>
      <w:rFonts w:ascii="Calibri" w:hAnsi="Calibri"/>
      <w:b/>
      <w:bCs/>
      <w:snapToGrid w:val="0"/>
      <w:sz w:val="28"/>
      <w:szCs w:val="28"/>
      <w:lang w:eastAsia="en-US"/>
    </w:rPr>
  </w:style>
  <w:style w:type="paragraph" w:styleId="Heading5">
    <w:name w:val="heading 5"/>
    <w:basedOn w:val="Normal"/>
    <w:next w:val="Normal"/>
    <w:link w:val="Heading5Char"/>
    <w:qFormat/>
    <w:rsid w:val="005A254A"/>
    <w:pPr>
      <w:widowControl w:val="0"/>
      <w:spacing w:before="240" w:after="60"/>
      <w:outlineLvl w:val="4"/>
    </w:pPr>
    <w:rPr>
      <w:b/>
      <w:bCs/>
      <w:i/>
      <w:iCs/>
      <w:snapToGrid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136A"/>
    <w:rPr>
      <w:rFonts w:cs="Times New Roman"/>
      <w:color w:val="0000FF"/>
      <w:u w:val="single"/>
    </w:rPr>
  </w:style>
  <w:style w:type="character" w:styleId="FollowedHyperlink">
    <w:name w:val="FollowedHyperlink"/>
    <w:rsid w:val="007220E0"/>
    <w:rPr>
      <w:color w:val="800080"/>
      <w:u w:val="single"/>
    </w:rPr>
  </w:style>
  <w:style w:type="paragraph" w:styleId="BalloonText">
    <w:name w:val="Balloon Text"/>
    <w:basedOn w:val="Normal"/>
    <w:semiHidden/>
    <w:rsid w:val="00251DB3"/>
    <w:rPr>
      <w:rFonts w:ascii="Tahoma" w:hAnsi="Tahoma" w:cs="Tahoma"/>
      <w:sz w:val="16"/>
      <w:szCs w:val="16"/>
    </w:rPr>
  </w:style>
  <w:style w:type="character" w:customStyle="1" w:styleId="Heading1Char">
    <w:name w:val="Heading 1 Char"/>
    <w:link w:val="Heading1"/>
    <w:rsid w:val="003668E1"/>
    <w:rPr>
      <w:rFonts w:ascii="Arial" w:hAnsi="Arial" w:cs="Arial"/>
      <w:b/>
      <w:bCs/>
      <w:color w:val="111111"/>
      <w:sz w:val="22"/>
      <w:szCs w:val="22"/>
    </w:rPr>
  </w:style>
  <w:style w:type="character" w:customStyle="1" w:styleId="Heading4Char">
    <w:name w:val="Heading 4 Char"/>
    <w:link w:val="Heading4"/>
    <w:uiPriority w:val="9"/>
    <w:semiHidden/>
    <w:rsid w:val="005A254A"/>
    <w:rPr>
      <w:rFonts w:ascii="Calibri" w:hAnsi="Calibri"/>
      <w:b/>
      <w:bCs/>
      <w:snapToGrid w:val="0"/>
      <w:sz w:val="28"/>
      <w:szCs w:val="28"/>
      <w:lang w:eastAsia="en-US"/>
    </w:rPr>
  </w:style>
  <w:style w:type="character" w:customStyle="1" w:styleId="Heading5Char">
    <w:name w:val="Heading 5 Char"/>
    <w:link w:val="Heading5"/>
    <w:rsid w:val="005A254A"/>
    <w:rPr>
      <w:b/>
      <w:bCs/>
      <w:i/>
      <w:iCs/>
      <w:snapToGrid w:val="0"/>
      <w:sz w:val="26"/>
      <w:szCs w:val="26"/>
      <w:lang w:eastAsia="en-US"/>
    </w:rPr>
  </w:style>
  <w:style w:type="numbering" w:customStyle="1" w:styleId="NoList1">
    <w:name w:val="No List1"/>
    <w:next w:val="NoList"/>
    <w:semiHidden/>
    <w:rsid w:val="005A254A"/>
  </w:style>
  <w:style w:type="paragraph" w:styleId="Header">
    <w:name w:val="header"/>
    <w:basedOn w:val="Normal"/>
    <w:link w:val="HeaderChar"/>
    <w:uiPriority w:val="99"/>
    <w:rsid w:val="005A254A"/>
    <w:pPr>
      <w:widowControl w:val="0"/>
    </w:pPr>
    <w:rPr>
      <w:snapToGrid w:val="0"/>
      <w:szCs w:val="20"/>
      <w:lang w:eastAsia="en-US"/>
    </w:rPr>
  </w:style>
  <w:style w:type="character" w:customStyle="1" w:styleId="HeaderChar">
    <w:name w:val="Header Char"/>
    <w:link w:val="Header"/>
    <w:uiPriority w:val="99"/>
    <w:rsid w:val="005A254A"/>
    <w:rPr>
      <w:snapToGrid w:val="0"/>
      <w:sz w:val="24"/>
      <w:lang w:eastAsia="en-US"/>
    </w:rPr>
  </w:style>
  <w:style w:type="paragraph" w:styleId="Footer">
    <w:name w:val="footer"/>
    <w:basedOn w:val="Normal"/>
    <w:link w:val="FooterChar"/>
    <w:uiPriority w:val="99"/>
    <w:rsid w:val="005A254A"/>
    <w:pPr>
      <w:widowControl w:val="0"/>
    </w:pPr>
    <w:rPr>
      <w:snapToGrid w:val="0"/>
      <w:szCs w:val="20"/>
      <w:lang w:eastAsia="en-US"/>
    </w:rPr>
  </w:style>
  <w:style w:type="character" w:customStyle="1" w:styleId="FooterChar">
    <w:name w:val="Footer Char"/>
    <w:link w:val="Footer"/>
    <w:uiPriority w:val="99"/>
    <w:rsid w:val="005A254A"/>
    <w:rPr>
      <w:snapToGrid w:val="0"/>
      <w:sz w:val="24"/>
      <w:lang w:eastAsia="en-US"/>
    </w:rPr>
  </w:style>
  <w:style w:type="paragraph" w:styleId="Title">
    <w:name w:val="Title"/>
    <w:basedOn w:val="Normal"/>
    <w:link w:val="TitleChar"/>
    <w:qFormat/>
    <w:rsid w:val="005A254A"/>
    <w:pPr>
      <w:keepLines/>
      <w:widowControl w:val="0"/>
      <w:spacing w:before="144" w:after="72"/>
      <w:jc w:val="center"/>
    </w:pPr>
    <w:rPr>
      <w:rFonts w:ascii="Arial" w:hAnsi="Arial"/>
      <w:b/>
      <w:snapToGrid w:val="0"/>
      <w:sz w:val="36"/>
      <w:szCs w:val="20"/>
      <w:lang w:eastAsia="en-US"/>
    </w:rPr>
  </w:style>
  <w:style w:type="character" w:customStyle="1" w:styleId="TitleChar">
    <w:name w:val="Title Char"/>
    <w:link w:val="Title"/>
    <w:rsid w:val="005A254A"/>
    <w:rPr>
      <w:rFonts w:ascii="Arial" w:hAnsi="Arial"/>
      <w:b/>
      <w:snapToGrid w:val="0"/>
      <w:sz w:val="36"/>
      <w:lang w:eastAsia="en-US"/>
    </w:rPr>
  </w:style>
  <w:style w:type="paragraph" w:customStyle="1" w:styleId="Subhead">
    <w:name w:val="Subhead"/>
    <w:basedOn w:val="Normal"/>
    <w:rsid w:val="005A254A"/>
    <w:pPr>
      <w:widowControl w:val="0"/>
      <w:spacing w:before="72" w:after="72"/>
    </w:pPr>
    <w:rPr>
      <w:b/>
      <w:i/>
      <w:snapToGrid w:val="0"/>
      <w:szCs w:val="20"/>
      <w:lang w:eastAsia="en-US"/>
    </w:rPr>
  </w:style>
  <w:style w:type="paragraph" w:customStyle="1" w:styleId="NumberList">
    <w:name w:val="Number List"/>
    <w:basedOn w:val="Normal"/>
    <w:rsid w:val="005A254A"/>
    <w:pPr>
      <w:widowControl w:val="0"/>
      <w:ind w:left="720" w:hanging="360"/>
    </w:pPr>
    <w:rPr>
      <w:snapToGrid w:val="0"/>
      <w:szCs w:val="20"/>
      <w:lang w:eastAsia="en-US"/>
    </w:rPr>
  </w:style>
  <w:style w:type="paragraph" w:customStyle="1" w:styleId="Bullet1">
    <w:name w:val="Bullet 1"/>
    <w:basedOn w:val="Normal"/>
    <w:rsid w:val="005A254A"/>
    <w:pPr>
      <w:widowControl w:val="0"/>
      <w:ind w:left="576" w:hanging="288"/>
    </w:pPr>
    <w:rPr>
      <w:snapToGrid w:val="0"/>
      <w:szCs w:val="20"/>
      <w:lang w:eastAsia="en-US"/>
    </w:rPr>
  </w:style>
  <w:style w:type="paragraph" w:customStyle="1" w:styleId="Bullet">
    <w:name w:val="Bullet"/>
    <w:basedOn w:val="Normal"/>
    <w:rsid w:val="005A254A"/>
    <w:pPr>
      <w:widowControl w:val="0"/>
      <w:ind w:left="288" w:hanging="288"/>
    </w:pPr>
    <w:rPr>
      <w:snapToGrid w:val="0"/>
      <w:szCs w:val="20"/>
      <w:lang w:eastAsia="en-US"/>
    </w:rPr>
  </w:style>
  <w:style w:type="paragraph" w:customStyle="1" w:styleId="BodySingle">
    <w:name w:val="Body Single"/>
    <w:basedOn w:val="Normal"/>
    <w:rsid w:val="005A254A"/>
    <w:pPr>
      <w:widowControl w:val="0"/>
    </w:pPr>
    <w:rPr>
      <w:snapToGrid w:val="0"/>
      <w:szCs w:val="20"/>
      <w:lang w:eastAsia="en-US"/>
    </w:rPr>
  </w:style>
  <w:style w:type="paragraph" w:customStyle="1" w:styleId="TableText">
    <w:name w:val="Table Text"/>
    <w:basedOn w:val="Normal"/>
    <w:rsid w:val="005A254A"/>
    <w:pPr>
      <w:widowControl w:val="0"/>
    </w:pPr>
    <w:rPr>
      <w:snapToGrid w:val="0"/>
      <w:szCs w:val="20"/>
      <w:lang w:eastAsia="en-US"/>
    </w:rPr>
  </w:style>
  <w:style w:type="paragraph" w:customStyle="1" w:styleId="DefaultText">
    <w:name w:val="Default Text"/>
    <w:basedOn w:val="Normal"/>
    <w:rsid w:val="005A254A"/>
    <w:pPr>
      <w:widowControl w:val="0"/>
    </w:pPr>
    <w:rPr>
      <w:snapToGrid w:val="0"/>
      <w:szCs w:val="20"/>
      <w:lang w:eastAsia="en-US"/>
    </w:rPr>
  </w:style>
  <w:style w:type="paragraph" w:styleId="BodyText">
    <w:name w:val="Body Text"/>
    <w:basedOn w:val="Normal"/>
    <w:link w:val="BodyTextChar"/>
    <w:rsid w:val="005A254A"/>
    <w:pPr>
      <w:spacing w:before="100" w:beforeAutospacing="1" w:after="100" w:afterAutospacing="1"/>
    </w:pPr>
  </w:style>
  <w:style w:type="character" w:customStyle="1" w:styleId="BodyTextChar">
    <w:name w:val="Body Text Char"/>
    <w:link w:val="BodyText"/>
    <w:rsid w:val="005A254A"/>
    <w:rPr>
      <w:sz w:val="24"/>
      <w:szCs w:val="24"/>
    </w:rPr>
  </w:style>
  <w:style w:type="paragraph" w:customStyle="1" w:styleId="Style1">
    <w:name w:val="Style1"/>
    <w:basedOn w:val="Heading1"/>
    <w:rsid w:val="005A254A"/>
    <w:pPr>
      <w:ind w:left="576" w:hanging="576"/>
    </w:pPr>
    <w:rPr>
      <w:bCs w:val="0"/>
      <w:iCs/>
    </w:rPr>
  </w:style>
  <w:style w:type="paragraph" w:styleId="FootnoteText">
    <w:name w:val="footnote text"/>
    <w:basedOn w:val="Normal"/>
    <w:link w:val="FootnoteTextChar"/>
    <w:rsid w:val="005A254A"/>
    <w:rPr>
      <w:rFonts w:ascii="Arial" w:hAnsi="Arial"/>
      <w:sz w:val="20"/>
      <w:szCs w:val="20"/>
    </w:rPr>
  </w:style>
  <w:style w:type="character" w:customStyle="1" w:styleId="FootnoteTextChar">
    <w:name w:val="Footnote Text Char"/>
    <w:link w:val="FootnoteText"/>
    <w:rsid w:val="005A254A"/>
    <w:rPr>
      <w:rFonts w:ascii="Arial" w:hAnsi="Arial"/>
    </w:rPr>
  </w:style>
  <w:style w:type="character" w:styleId="FootnoteReference">
    <w:name w:val="footnote reference"/>
    <w:rsid w:val="005A254A"/>
    <w:rPr>
      <w:vertAlign w:val="superscript"/>
    </w:rPr>
  </w:style>
  <w:style w:type="table" w:styleId="TableGrid">
    <w:name w:val="Table Grid"/>
    <w:basedOn w:val="TableNormal"/>
    <w:uiPriority w:val="99"/>
    <w:rsid w:val="005A25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254A"/>
    <w:pPr>
      <w:widowControl w:val="0"/>
      <w:spacing w:after="120"/>
      <w:ind w:left="283"/>
    </w:pPr>
    <w:rPr>
      <w:snapToGrid w:val="0"/>
      <w:sz w:val="20"/>
      <w:szCs w:val="20"/>
      <w:lang w:eastAsia="en-US"/>
    </w:rPr>
  </w:style>
  <w:style w:type="character" w:customStyle="1" w:styleId="BodyTextIndentChar">
    <w:name w:val="Body Text Indent Char"/>
    <w:link w:val="BodyTextIndent"/>
    <w:rsid w:val="005A254A"/>
    <w:rPr>
      <w:snapToGrid w:val="0"/>
      <w:lang w:eastAsia="en-US"/>
    </w:rPr>
  </w:style>
  <w:style w:type="paragraph" w:customStyle="1" w:styleId="Maintext">
    <w:name w:val="Main text"/>
    <w:basedOn w:val="Normal"/>
    <w:rsid w:val="005A254A"/>
    <w:pPr>
      <w:widowControl w:val="0"/>
      <w:ind w:left="425"/>
      <w:jc w:val="both"/>
    </w:pPr>
    <w:rPr>
      <w:rFonts w:ascii="Arial" w:hAnsi="Arial"/>
      <w:snapToGrid w:val="0"/>
      <w:sz w:val="22"/>
      <w:szCs w:val="20"/>
      <w:lang w:eastAsia="en-US"/>
    </w:rPr>
  </w:style>
  <w:style w:type="paragraph" w:customStyle="1" w:styleId="Default">
    <w:name w:val="Default"/>
    <w:uiPriority w:val="99"/>
    <w:rsid w:val="005A254A"/>
    <w:pPr>
      <w:autoSpaceDE w:val="0"/>
      <w:autoSpaceDN w:val="0"/>
      <w:adjustRightInd w:val="0"/>
    </w:pPr>
    <w:rPr>
      <w:rFonts w:ascii="EDSPS C+ Helvetica Neue" w:hAnsi="EDSPS C+ Helvetica Neue" w:cs="EDSPS C+ Helvetica Neue"/>
      <w:color w:val="000000"/>
      <w:sz w:val="24"/>
      <w:szCs w:val="24"/>
    </w:rPr>
  </w:style>
  <w:style w:type="paragraph" w:customStyle="1" w:styleId="CM40">
    <w:name w:val="CM40"/>
    <w:basedOn w:val="Default"/>
    <w:next w:val="Default"/>
    <w:rsid w:val="005A254A"/>
    <w:rPr>
      <w:color w:val="auto"/>
    </w:rPr>
  </w:style>
  <w:style w:type="paragraph" w:customStyle="1" w:styleId="CM3">
    <w:name w:val="CM3"/>
    <w:basedOn w:val="Default"/>
    <w:next w:val="Default"/>
    <w:rsid w:val="005A254A"/>
    <w:pPr>
      <w:spacing w:line="280" w:lineRule="atLeast"/>
    </w:pPr>
    <w:rPr>
      <w:color w:val="auto"/>
    </w:rPr>
  </w:style>
  <w:style w:type="paragraph" w:customStyle="1" w:styleId="CM4">
    <w:name w:val="CM4"/>
    <w:basedOn w:val="Default"/>
    <w:next w:val="Default"/>
    <w:rsid w:val="005A254A"/>
    <w:pPr>
      <w:spacing w:line="283" w:lineRule="atLeast"/>
    </w:pPr>
    <w:rPr>
      <w:color w:val="auto"/>
    </w:rPr>
  </w:style>
  <w:style w:type="paragraph" w:customStyle="1" w:styleId="CM43">
    <w:name w:val="CM43"/>
    <w:basedOn w:val="Default"/>
    <w:next w:val="Default"/>
    <w:rsid w:val="005A254A"/>
    <w:rPr>
      <w:color w:val="auto"/>
    </w:rPr>
  </w:style>
  <w:style w:type="paragraph" w:customStyle="1" w:styleId="CM42">
    <w:name w:val="CM42"/>
    <w:basedOn w:val="Default"/>
    <w:next w:val="Default"/>
    <w:rsid w:val="005A254A"/>
    <w:rPr>
      <w:color w:val="auto"/>
    </w:rPr>
  </w:style>
  <w:style w:type="character" w:styleId="PageNumber">
    <w:name w:val="page number"/>
    <w:rsid w:val="005A254A"/>
  </w:style>
  <w:style w:type="paragraph" w:styleId="BodyText2">
    <w:name w:val="Body Text 2"/>
    <w:basedOn w:val="Normal"/>
    <w:link w:val="BodyText2Char"/>
    <w:uiPriority w:val="99"/>
    <w:unhideWhenUsed/>
    <w:rsid w:val="005A254A"/>
    <w:pPr>
      <w:widowControl w:val="0"/>
      <w:spacing w:after="120" w:line="480" w:lineRule="auto"/>
    </w:pPr>
    <w:rPr>
      <w:snapToGrid w:val="0"/>
      <w:sz w:val="20"/>
      <w:szCs w:val="20"/>
      <w:lang w:eastAsia="en-US"/>
    </w:rPr>
  </w:style>
  <w:style w:type="character" w:customStyle="1" w:styleId="BodyText2Char">
    <w:name w:val="Body Text 2 Char"/>
    <w:link w:val="BodyText2"/>
    <w:uiPriority w:val="99"/>
    <w:rsid w:val="005A254A"/>
    <w:rPr>
      <w:snapToGrid w:val="0"/>
      <w:lang w:eastAsia="en-US"/>
    </w:rPr>
  </w:style>
  <w:style w:type="paragraph" w:styleId="BodyText3">
    <w:name w:val="Body Text 3"/>
    <w:basedOn w:val="Normal"/>
    <w:link w:val="BodyText3Char"/>
    <w:uiPriority w:val="99"/>
    <w:unhideWhenUsed/>
    <w:rsid w:val="005A254A"/>
    <w:pPr>
      <w:widowControl w:val="0"/>
      <w:spacing w:after="120"/>
    </w:pPr>
    <w:rPr>
      <w:snapToGrid w:val="0"/>
      <w:sz w:val="16"/>
      <w:szCs w:val="16"/>
      <w:lang w:eastAsia="en-US"/>
    </w:rPr>
  </w:style>
  <w:style w:type="character" w:customStyle="1" w:styleId="BodyText3Char">
    <w:name w:val="Body Text 3 Char"/>
    <w:link w:val="BodyText3"/>
    <w:uiPriority w:val="99"/>
    <w:rsid w:val="005A254A"/>
    <w:rPr>
      <w:snapToGrid w:val="0"/>
      <w:sz w:val="16"/>
      <w:szCs w:val="16"/>
      <w:lang w:eastAsia="en-US"/>
    </w:rPr>
  </w:style>
  <w:style w:type="paragraph" w:styleId="NoSpacing">
    <w:name w:val="No Spacing"/>
    <w:link w:val="NoSpacingChar"/>
    <w:uiPriority w:val="1"/>
    <w:qFormat/>
    <w:rsid w:val="0016526B"/>
    <w:rPr>
      <w:rFonts w:ascii="Calibri" w:eastAsia="MS Mincho" w:hAnsi="Calibri" w:cs="Arial"/>
      <w:sz w:val="22"/>
      <w:szCs w:val="22"/>
      <w:lang w:val="en-US" w:eastAsia="ja-JP"/>
    </w:rPr>
  </w:style>
  <w:style w:type="character" w:customStyle="1" w:styleId="NoSpacingChar">
    <w:name w:val="No Spacing Char"/>
    <w:link w:val="NoSpacing"/>
    <w:uiPriority w:val="1"/>
    <w:rsid w:val="0016526B"/>
    <w:rPr>
      <w:rFonts w:ascii="Calibri" w:eastAsia="MS Mincho" w:hAnsi="Calibri" w:cs="Arial"/>
      <w:sz w:val="22"/>
      <w:szCs w:val="22"/>
      <w:lang w:val="en-US" w:eastAsia="ja-JP"/>
    </w:rPr>
  </w:style>
  <w:style w:type="paragraph" w:styleId="ListParagraph">
    <w:name w:val="List Paragraph"/>
    <w:basedOn w:val="Normal"/>
    <w:uiPriority w:val="34"/>
    <w:qFormat/>
    <w:rsid w:val="00E552EC"/>
    <w:pPr>
      <w:ind w:left="720"/>
      <w:contextualSpacing/>
    </w:pPr>
    <w:rPr>
      <w:sz w:val="20"/>
      <w:szCs w:val="20"/>
      <w:lang w:val="en-US" w:eastAsia="en-US"/>
    </w:rPr>
  </w:style>
  <w:style w:type="paragraph" w:styleId="NormalWeb">
    <w:name w:val="Normal (Web)"/>
    <w:basedOn w:val="Normal"/>
    <w:uiPriority w:val="99"/>
    <w:unhideWhenUsed/>
    <w:rsid w:val="002F086A"/>
    <w:pPr>
      <w:spacing w:before="100" w:beforeAutospacing="1" w:after="100" w:afterAutospacing="1"/>
    </w:pPr>
    <w:rPr>
      <w:lang w:val="en-US" w:eastAsia="en-US"/>
    </w:rPr>
  </w:style>
  <w:style w:type="character" w:styleId="Strong">
    <w:name w:val="Strong"/>
    <w:uiPriority w:val="22"/>
    <w:qFormat/>
    <w:rsid w:val="003668E1"/>
    <w:rPr>
      <w:b/>
      <w:bCs/>
    </w:rPr>
  </w:style>
  <w:style w:type="paragraph" w:customStyle="1" w:styleId="m-4965318789812701099gmail-m-2096474706318836993gmail-default">
    <w:name w:val="m_-4965318789812701099gmail-m_-2096474706318836993gmail-default"/>
    <w:basedOn w:val="Normal"/>
    <w:rsid w:val="00180438"/>
    <w:pPr>
      <w:spacing w:before="100" w:beforeAutospacing="1" w:after="100" w:afterAutospacing="1"/>
    </w:pPr>
  </w:style>
  <w:style w:type="character" w:customStyle="1" w:styleId="UnresolvedMention1">
    <w:name w:val="Unresolved Mention1"/>
    <w:basedOn w:val="DefaultParagraphFont"/>
    <w:uiPriority w:val="99"/>
    <w:semiHidden/>
    <w:unhideWhenUsed/>
    <w:rsid w:val="0086615E"/>
    <w:rPr>
      <w:color w:val="605E5C"/>
      <w:shd w:val="clear" w:color="auto" w:fill="E1DFDD"/>
    </w:rPr>
  </w:style>
  <w:style w:type="character" w:styleId="UnresolvedMention">
    <w:name w:val="Unresolved Mention"/>
    <w:basedOn w:val="DefaultParagraphFont"/>
    <w:uiPriority w:val="99"/>
    <w:semiHidden/>
    <w:unhideWhenUsed/>
    <w:rsid w:val="0063391A"/>
    <w:rPr>
      <w:color w:val="605E5C"/>
      <w:shd w:val="clear" w:color="auto" w:fill="E1DFDD"/>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41613">
      <w:bodyDiv w:val="1"/>
      <w:marLeft w:val="0"/>
      <w:marRight w:val="0"/>
      <w:marTop w:val="0"/>
      <w:marBottom w:val="0"/>
      <w:divBdr>
        <w:top w:val="none" w:sz="0" w:space="0" w:color="auto"/>
        <w:left w:val="none" w:sz="0" w:space="0" w:color="auto"/>
        <w:bottom w:val="none" w:sz="0" w:space="0" w:color="auto"/>
        <w:right w:val="none" w:sz="0" w:space="0" w:color="auto"/>
      </w:divBdr>
    </w:div>
    <w:div w:id="740443290">
      <w:bodyDiv w:val="1"/>
      <w:marLeft w:val="0"/>
      <w:marRight w:val="0"/>
      <w:marTop w:val="0"/>
      <w:marBottom w:val="0"/>
      <w:divBdr>
        <w:top w:val="none" w:sz="0" w:space="0" w:color="auto"/>
        <w:left w:val="none" w:sz="0" w:space="0" w:color="auto"/>
        <w:bottom w:val="none" w:sz="0" w:space="0" w:color="auto"/>
        <w:right w:val="none" w:sz="0" w:space="0" w:color="auto"/>
      </w:divBdr>
    </w:div>
    <w:div w:id="1206258084">
      <w:bodyDiv w:val="1"/>
      <w:marLeft w:val="0"/>
      <w:marRight w:val="0"/>
      <w:marTop w:val="0"/>
      <w:marBottom w:val="0"/>
      <w:divBdr>
        <w:top w:val="none" w:sz="0" w:space="0" w:color="auto"/>
        <w:left w:val="none" w:sz="0" w:space="0" w:color="auto"/>
        <w:bottom w:val="none" w:sz="0" w:space="0" w:color="auto"/>
        <w:right w:val="none" w:sz="0" w:space="0" w:color="auto"/>
      </w:divBdr>
    </w:div>
    <w:div w:id="1351370730">
      <w:bodyDiv w:val="1"/>
      <w:marLeft w:val="0"/>
      <w:marRight w:val="0"/>
      <w:marTop w:val="0"/>
      <w:marBottom w:val="0"/>
      <w:divBdr>
        <w:top w:val="none" w:sz="0" w:space="0" w:color="auto"/>
        <w:left w:val="none" w:sz="0" w:space="0" w:color="auto"/>
        <w:bottom w:val="none" w:sz="0" w:space="0" w:color="auto"/>
        <w:right w:val="none" w:sz="0" w:space="0" w:color="auto"/>
      </w:divBdr>
    </w:div>
    <w:div w:id="1519614588">
      <w:bodyDiv w:val="1"/>
      <w:marLeft w:val="0"/>
      <w:marRight w:val="0"/>
      <w:marTop w:val="0"/>
      <w:marBottom w:val="0"/>
      <w:divBdr>
        <w:top w:val="none" w:sz="0" w:space="0" w:color="auto"/>
        <w:left w:val="none" w:sz="0" w:space="0" w:color="auto"/>
        <w:bottom w:val="none" w:sz="0" w:space="0" w:color="auto"/>
        <w:right w:val="none" w:sz="0" w:space="0" w:color="auto"/>
      </w:divBdr>
    </w:div>
    <w:div w:id="1631935586">
      <w:bodyDiv w:val="1"/>
      <w:marLeft w:val="0"/>
      <w:marRight w:val="0"/>
      <w:marTop w:val="0"/>
      <w:marBottom w:val="0"/>
      <w:divBdr>
        <w:top w:val="none" w:sz="0" w:space="0" w:color="auto"/>
        <w:left w:val="none" w:sz="0" w:space="0" w:color="auto"/>
        <w:bottom w:val="none" w:sz="0" w:space="0" w:color="auto"/>
        <w:right w:val="none" w:sz="0" w:space="0" w:color="auto"/>
      </w:divBdr>
    </w:div>
    <w:div w:id="1652562945">
      <w:bodyDiv w:val="1"/>
      <w:marLeft w:val="0"/>
      <w:marRight w:val="0"/>
      <w:marTop w:val="0"/>
      <w:marBottom w:val="0"/>
      <w:divBdr>
        <w:top w:val="none" w:sz="0" w:space="0" w:color="auto"/>
        <w:left w:val="none" w:sz="0" w:space="0" w:color="auto"/>
        <w:bottom w:val="none" w:sz="0" w:space="0" w:color="auto"/>
        <w:right w:val="none" w:sz="0" w:space="0" w:color="auto"/>
      </w:divBdr>
    </w:div>
    <w:div w:id="19417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Francesca.mcloughlin@thelink.academy" TargetMode="External"/><Relationship Id="rId26" Type="http://schemas.openxmlformats.org/officeDocument/2006/relationships/hyperlink" Target="mailto:Sarah.luxton@thelink.academy" TargetMode="External"/><Relationship Id="rId39" Type="http://schemas.openxmlformats.org/officeDocument/2006/relationships/footer" Target="footer3.xml"/><Relationship Id="rId21" Type="http://schemas.openxmlformats.org/officeDocument/2006/relationships/hyperlink" Target="mailto:Becky.hawling@thelink.academy" TargetMode="External"/><Relationship Id="rId34" Type="http://schemas.openxmlformats.org/officeDocument/2006/relationships/hyperlink" Target="http://www.devon.gov.uk/send"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Rebecca.Humphreys@thelink.academy" TargetMode="External"/><Relationship Id="rId29" Type="http://schemas.openxmlformats.org/officeDocument/2006/relationships/hyperlink" Target="mailto:Ella.thompson@thelink.academy"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osina.Kellman@thelink.academy" TargetMode="External"/><Relationship Id="rId32" Type="http://schemas.openxmlformats.org/officeDocument/2006/relationships/hyperlink" Target="mailto:Kieran.gillard@thelink.academy"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Anthony.arnold@thelink.academy" TargetMode="External"/><Relationship Id="rId28" Type="http://schemas.openxmlformats.org/officeDocument/2006/relationships/hyperlink" Target="mailto:Sam.curtis@thelink.academy" TargetMode="External"/><Relationship Id="rId36"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mailto:Catherine.haynes@thelink.academy" TargetMode="External"/><Relationship Id="rId31" Type="http://schemas.openxmlformats.org/officeDocument/2006/relationships/hyperlink" Target="mailto:Nicole.willis@thelink.academ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Victoria.gillon@thelink.academy" TargetMode="External"/><Relationship Id="rId27" Type="http://schemas.openxmlformats.org/officeDocument/2006/relationships/hyperlink" Target="mailto:Karen.hyams@thelink.academy" TargetMode="External"/><Relationship Id="rId30" Type="http://schemas.openxmlformats.org/officeDocument/2006/relationships/hyperlink" Target="mailto:Alyssa.lee@thelink.academy" TargetMode="External"/><Relationship Id="rId35" Type="http://schemas.openxmlformats.org/officeDocument/2006/relationships/hyperlink" Target="https://www.inclusionhub.thelink.academy/web" TargetMode="External"/><Relationship Id="rId43" Type="http://schemas.microsoft.com/office/2020/10/relationships/intelligence" Target="intelligence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Nicola.dunford@thelink.academy" TargetMode="External"/><Relationship Id="rId25" Type="http://schemas.openxmlformats.org/officeDocument/2006/relationships/hyperlink" Target="mailto:Helen.Dodge@thelink.academy" TargetMode="External"/><Relationship Id="rId33" Type="http://schemas.openxmlformats.org/officeDocument/2006/relationships/hyperlink" Target="mailto:Thomas.cole@thelink.academy"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82694C98A454B90078B0AB5FB78E6" ma:contentTypeVersion="13" ma:contentTypeDescription="Create a new document." ma:contentTypeScope="" ma:versionID="18069d0cd1d86236baf483cded222d90">
  <xsd:schema xmlns:xsd="http://www.w3.org/2001/XMLSchema" xmlns:xs="http://www.w3.org/2001/XMLSchema" xmlns:p="http://schemas.microsoft.com/office/2006/metadata/properties" xmlns:ns2="545cad83-79b9-4602-a9b6-dd56c92e310c" xmlns:ns3="662d5883-983b-4e38-94b9-379fdea26c51" targetNamespace="http://schemas.microsoft.com/office/2006/metadata/properties" ma:root="true" ma:fieldsID="a910b0400d130c2867b850b29e58ac6f" ns2:_="" ns3:_="">
    <xsd:import namespace="545cad83-79b9-4602-a9b6-dd56c92e310c"/>
    <xsd:import namespace="662d5883-983b-4e38-94b9-379fdea26c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ad83-79b9-4602-a9b6-dd56c92e3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2d5883-983b-4e38-94b9-379fdea26c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cad83-79b9-4602-a9b6-dd56c92e310c">
      <Terms xmlns="http://schemas.microsoft.com/office/infopath/2007/PartnerControls"/>
    </lcf76f155ced4ddcb4097134ff3c332f>
    <SharedWithUsers xmlns="662d5883-983b-4e38-94b9-379fdea26c5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07B937-25B6-4723-92C6-AF585E81666A}"/>
</file>

<file path=customXml/itemProps2.xml><?xml version="1.0" encoding="utf-8"?>
<ds:datastoreItem xmlns:ds="http://schemas.openxmlformats.org/officeDocument/2006/customXml" ds:itemID="{9F1A83DA-FCB9-4999-8126-0EA10F40856B}">
  <ds:schemaRefs>
    <ds:schemaRef ds:uri="http://schemas.openxmlformats.org/officeDocument/2006/bibliography"/>
  </ds:schemaRefs>
</ds:datastoreItem>
</file>

<file path=customXml/itemProps3.xml><?xml version="1.0" encoding="utf-8"?>
<ds:datastoreItem xmlns:ds="http://schemas.openxmlformats.org/officeDocument/2006/customXml" ds:itemID="{63ADD9AA-4F9D-4243-9244-AE2C42DA8ED2}">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customXml/itemProps4.xml><?xml version="1.0" encoding="utf-8"?>
<ds:datastoreItem xmlns:ds="http://schemas.openxmlformats.org/officeDocument/2006/customXml" ds:itemID="{72015C28-907F-4A7C-9388-CA15AE03CE49}">
  <ds:schemaRefs>
    <ds:schemaRef ds:uri="http://schemas.microsoft.com/sharepoint/v3/contenttype/forms"/>
  </ds:schemaRefs>
</ds:datastoreItem>
</file>

<file path=customXml/itemProps5.xml><?xml version="1.0" encoding="utf-8"?>
<ds:datastoreItem xmlns:ds="http://schemas.openxmlformats.org/officeDocument/2006/customXml" ds:itemID="{DA76B199-0F59-4986-87AF-006E78B9C0B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4000</Words>
  <Characters>23964</Characters>
  <Application>Microsoft Office Word</Application>
  <DocSecurity>0</DocSecurity>
  <Lines>199</Lines>
  <Paragraphs>55</Paragraphs>
  <ScaleCrop>false</ScaleCrop>
  <Company>Devon County Council</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CSLEE</dc:creator>
  <cp:keywords/>
  <cp:lastModifiedBy>Sarah Luxton</cp:lastModifiedBy>
  <cp:revision>2</cp:revision>
  <cp:lastPrinted>2023-09-06T07:31:00Z</cp:lastPrinted>
  <dcterms:created xsi:type="dcterms:W3CDTF">2025-02-26T12:30:00Z</dcterms:created>
  <dcterms:modified xsi:type="dcterms:W3CDTF">2025-02-26T12:30:00Z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Clerk To  Trust</vt:lpwstr>
  </property>
  <property fmtid="{D5CDD505-2E9C-101B-9397-08002B2CF9AE}" pid="3" name="Order">
    <vt:lpwstr>3596600.00000000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Clerk To  Trust</vt:lpwstr>
  </property>
  <property fmtid="{D5CDD505-2E9C-101B-9397-08002B2CF9AE}" pid="7" name="ContentTypeId">
    <vt:lpwstr>0x01010055082694C98A454B90078B0AB5FB78E6</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MediaServiceImageTags">
    <vt:lpwstr/>
  </property>
</Properties>
</file>